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851492"/>
    <w:p w14:paraId="48772C75" w14:textId="7C60A45A" w:rsidR="00D818FD" w:rsidRPr="000A7E86" w:rsidRDefault="00D818FD" w:rsidP="00D818FD">
      <w:pPr>
        <w:pStyle w:val="Heading1"/>
      </w:pPr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981BE" wp14:editId="22DEC21D">
                <wp:simplePos x="0" y="0"/>
                <wp:positionH relativeFrom="margin">
                  <wp:align>center</wp:align>
                </wp:positionH>
                <wp:positionV relativeFrom="page">
                  <wp:posOffset>1901553</wp:posOffset>
                </wp:positionV>
                <wp:extent cx="6584950" cy="3937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E492D" w14:textId="559B1EC0" w:rsidR="00601FCB" w:rsidRPr="00DA075C" w:rsidRDefault="00601FCB" w:rsidP="00DA075C">
                            <w:pPr>
                              <w:pStyle w:val="Subtitle1"/>
                            </w:pPr>
                            <w:r>
                              <w:t>Health Protection NSW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81B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149.75pt;width:518.5pt;height:3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" filled="f" stroked="f" strokeweight=".5pt">
                <v:textbox>
                  <w:txbxContent>
                    <w:p w14:paraId="6CBE492D" w14:textId="559B1EC0" w:rsidR="00601FCB" w:rsidRPr="00DA075C" w:rsidRDefault="00601FCB" w:rsidP="00DA075C">
                      <w:pPr>
                        <w:pStyle w:val="Subtitle1"/>
                      </w:pPr>
                      <w:r>
                        <w:t>Health Protection NSW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7E86">
        <w:t>Background</w:t>
      </w:r>
    </w:p>
    <w:p w14:paraId="2EB43103" w14:textId="5F8FB912" w:rsidR="00D818FD" w:rsidRPr="00D818FD" w:rsidRDefault="00D818FD" w:rsidP="00BD1749">
      <w:pPr>
        <w:pStyle w:val="Body1"/>
      </w:pPr>
      <w:r w:rsidRPr="00FB3B3D">
        <w:t xml:space="preserve">Under the </w:t>
      </w:r>
      <w:hyperlink r:id="rId13" w:anchor="/view/act/2010/127/full" w:history="1">
        <w:r w:rsidRPr="00D818FD">
          <w:rPr>
            <w:rStyle w:val="Hyperlink"/>
            <w:i/>
            <w:iCs/>
          </w:rPr>
          <w:t>Public Health Act 2010</w:t>
        </w:r>
        <w:r w:rsidRPr="00D818FD">
          <w:rPr>
            <w:rStyle w:val="Hyperlink"/>
          </w:rPr>
          <w:t>,</w:t>
        </w:r>
      </w:hyperlink>
      <w:r w:rsidRPr="00FB3B3D">
        <w:t xml:space="preserve"> laboratories, hospitals, medical practitioners, </w:t>
      </w:r>
      <w:r w:rsidRPr="00955B69">
        <w:t>schools, and child care centres</w:t>
      </w:r>
      <w:r>
        <w:t xml:space="preserve"> must notify </w:t>
      </w:r>
      <w:r w:rsidRPr="00FB3B3D">
        <w:t xml:space="preserve">NSW Health or their local public </w:t>
      </w:r>
      <w:r>
        <w:t xml:space="preserve">health </w:t>
      </w:r>
      <w:r w:rsidRPr="00FB3B3D">
        <w:t>unit of</w:t>
      </w:r>
      <w:r>
        <w:t xml:space="preserve"> </w:t>
      </w:r>
      <w:r w:rsidRPr="00FB3B3D">
        <w:t xml:space="preserve">diagnoses of certain infectious diseases and adverse events </w:t>
      </w:r>
      <w:r w:rsidRPr="00BD1749">
        <w:t>following</w:t>
      </w:r>
      <w:r w:rsidRPr="00FB3B3D">
        <w:t xml:space="preserve"> immunisation. These</w:t>
      </w:r>
      <w:r>
        <w:t xml:space="preserve"> </w:t>
      </w:r>
      <w:r w:rsidRPr="00FB3B3D">
        <w:t xml:space="preserve">notifications are compiled into the </w:t>
      </w:r>
      <w:r>
        <w:t>Notifiable Conditions Information Management System (NCIMS)</w:t>
      </w:r>
      <w:r w:rsidRPr="00FB3B3D">
        <w:t>, which is managed by the Communicable Diseases</w:t>
      </w:r>
      <w:r>
        <w:t xml:space="preserve"> </w:t>
      </w:r>
      <w:r w:rsidRPr="00FB3B3D">
        <w:t>Branch of Health</w:t>
      </w:r>
      <w:r>
        <w:t xml:space="preserve"> Protection NSW</w:t>
      </w:r>
      <w:r w:rsidRPr="00FB3B3D">
        <w:t>.</w:t>
      </w:r>
      <w:r>
        <w:t xml:space="preserve"> A full list of conditions that are notifiable is available at: </w:t>
      </w:r>
      <w:r w:rsidRPr="00D818FD">
        <w:rPr>
          <w:rStyle w:val="Hyperlink"/>
          <w:iCs/>
        </w:rPr>
        <w:t>http://www.health.nsw.gov.au/Infectious/Pages/notification.aspx</w:t>
      </w:r>
    </w:p>
    <w:p w14:paraId="264BA6CE" w14:textId="77777777" w:rsidR="00D818FD" w:rsidRDefault="00D818FD" w:rsidP="00BD1749">
      <w:pPr>
        <w:pStyle w:val="Body1"/>
      </w:pPr>
      <w:r w:rsidRPr="00FB3B3D">
        <w:t>For a condition to be notified, a patient must seek medical help, be</w:t>
      </w:r>
      <w:r>
        <w:t xml:space="preserve"> </w:t>
      </w:r>
      <w:r w:rsidRPr="00FB3B3D">
        <w:t>diagnosed with the condition, have the appropriate laboratory tests,</w:t>
      </w:r>
      <w:r>
        <w:t xml:space="preserve"> </w:t>
      </w:r>
      <w:r w:rsidRPr="00FB3B3D">
        <w:t xml:space="preserve">and then the diagnosis must be reported to the local public health unit or the </w:t>
      </w:r>
      <w:r>
        <w:t>Ministry</w:t>
      </w:r>
      <w:r w:rsidRPr="00FB3B3D">
        <w:t xml:space="preserve"> of</w:t>
      </w:r>
      <w:r>
        <w:t xml:space="preserve"> </w:t>
      </w:r>
      <w:r w:rsidRPr="00FB3B3D">
        <w:t>Health.</w:t>
      </w:r>
    </w:p>
    <w:p w14:paraId="10CE5190" w14:textId="77777777" w:rsidR="00D818FD" w:rsidRDefault="00D818FD" w:rsidP="00D818FD">
      <w:pPr>
        <w:pStyle w:val="Heading1"/>
      </w:pPr>
      <w:r>
        <w:t>Limitations</w:t>
      </w:r>
    </w:p>
    <w:p w14:paraId="561BBDB4" w14:textId="77777777" w:rsidR="00D818FD" w:rsidRPr="00955B69" w:rsidRDefault="00D818FD" w:rsidP="00BD1749">
      <w:pPr>
        <w:pStyle w:val="Body1"/>
      </w:pPr>
      <w:r w:rsidRPr="00955B69">
        <w:t>For most diseases, the notification data represent only a proportion of the total cases occurring in the community, that is, only those cases for which health care was sought, a test conducted and a diagnosis made, followed by a notification to health authorities. The degree of under-representation of all cases is unknown and may vary by disease and geographic location.</w:t>
      </w:r>
    </w:p>
    <w:p w14:paraId="01498BAB" w14:textId="77777777" w:rsidR="00D818FD" w:rsidRPr="008365B3" w:rsidRDefault="00D818FD" w:rsidP="00BD1749">
      <w:pPr>
        <w:pStyle w:val="Body1"/>
      </w:pPr>
      <w:r w:rsidRPr="00955B69">
        <w:t>In interpreting these data it is important to note that changes in notifications over time may not solely reflect changes in disease prevalence or incidence. Changes in testing policies; screening programs, including the preferential testing of high risk populations; the use of less invasive and more sensitive diagnostic tests; and periodic awareness campaigns may influence the number of notifications that occur over time.</w:t>
      </w:r>
    </w:p>
    <w:bookmarkEnd w:id="0"/>
    <w:p w14:paraId="02CE1686" w14:textId="46DE87D4" w:rsidR="00D818FD" w:rsidRPr="000A7E86" w:rsidRDefault="00D818FD" w:rsidP="00D818FD">
      <w:pPr>
        <w:pStyle w:val="Heading1"/>
      </w:pPr>
      <w:r w:rsidRPr="000A7E86">
        <w:t xml:space="preserve">Tips for using </w:t>
      </w:r>
      <w:r>
        <w:t>NCIMS</w:t>
      </w:r>
      <w:r w:rsidRPr="000A7E86">
        <w:t xml:space="preserve"> data in linkage studies</w:t>
      </w:r>
    </w:p>
    <w:p w14:paraId="3742C748" w14:textId="77777777" w:rsidR="00D818FD" w:rsidRPr="00B5524B" w:rsidRDefault="00D818FD" w:rsidP="00BD1749">
      <w:r w:rsidRPr="00B5524B">
        <w:t>Notification data from 1993 has been incorporated into the Master Linkage Key.</w:t>
      </w:r>
    </w:p>
    <w:p w14:paraId="17E3DC45" w14:textId="77777777" w:rsidR="00D818FD" w:rsidRPr="00B5524B" w:rsidRDefault="00D818FD" w:rsidP="00BD1749">
      <w:r w:rsidRPr="00B5524B">
        <w:t xml:space="preserve">HIV/AIDS data are not included in the NCIMS data. Investigators wishing to carry out research in HIV/AIDS </w:t>
      </w:r>
      <w:r w:rsidRPr="00BD1749">
        <w:t xml:space="preserve">should seek approval </w:t>
      </w:r>
      <w:r w:rsidRPr="00B5524B">
        <w:t xml:space="preserve">from the NCIMS data custodian for access to the HIV/AIDS database. </w:t>
      </w:r>
    </w:p>
    <w:p w14:paraId="43C7B371" w14:textId="3B499367" w:rsidR="00AF598F" w:rsidRDefault="007747A6" w:rsidP="00BD174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4BF57" wp14:editId="29E1CBCF">
                <wp:simplePos x="0" y="0"/>
                <wp:positionH relativeFrom="margin">
                  <wp:posOffset>-105682</wp:posOffset>
                </wp:positionH>
                <wp:positionV relativeFrom="page">
                  <wp:posOffset>1254034</wp:posOffset>
                </wp:positionV>
                <wp:extent cx="6584950" cy="65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A859" w14:textId="56509531" w:rsidR="00601FCB" w:rsidRPr="00D818FD" w:rsidRDefault="00601FCB" w:rsidP="00BD1749">
                            <w:pPr>
                              <w:pStyle w:val="DocumentTitle"/>
                            </w:pPr>
                            <w:r w:rsidRPr="00D818FD">
                              <w:rPr>
                                <w:rStyle w:val="DocumentTitleChar"/>
                                <w:b/>
                                <w:bCs/>
                                <w:sz w:val="40"/>
                                <w:szCs w:val="40"/>
                                <w:lang w:val="en-AU"/>
                              </w:rPr>
                              <w:t>Notifiable Conditions Information Management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BF57" id="Text Box 2" o:spid="_x0000_s1027" type="#_x0000_t202" style="position:absolute;left:0;text-align:left;margin-left:-8.3pt;margin-top:98.75pt;width:518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" filled="f" stroked="f" strokeweight=".5pt">
                <v:textbox>
                  <w:txbxContent>
                    <w:p w14:paraId="44E3A859" w14:textId="56509531" w:rsidR="00601FCB" w:rsidRPr="00D818FD" w:rsidRDefault="00601FCB" w:rsidP="00BD1749">
                      <w:pPr>
                        <w:pStyle w:val="DocumentTitle"/>
                      </w:pPr>
                      <w:r w:rsidRPr="00D818FD">
                        <w:rPr>
                          <w:rStyle w:val="DocumentTitleChar"/>
                          <w:b/>
                          <w:bCs/>
                          <w:sz w:val="40"/>
                          <w:szCs w:val="40"/>
                          <w:lang w:val="en-AU"/>
                        </w:rPr>
                        <w:t>Notifiable Conditions Information Management System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F598F">
        <w:t>A small proportion (&lt;0.2%) of NCIMS records do not have sufficient identifying inform</w:t>
      </w:r>
      <w:r w:rsidR="00550EF5">
        <w:t xml:space="preserve">ation for linkage. </w:t>
      </w:r>
      <w:r w:rsidR="00AF598F">
        <w:t xml:space="preserve">Records that are unlinkable </w:t>
      </w:r>
      <w:r w:rsidR="00747957">
        <w:t xml:space="preserve">will be flagged and provided to </w:t>
      </w:r>
      <w:r w:rsidR="00AF598F">
        <w:t>researchers</w:t>
      </w:r>
      <w:r w:rsidR="00747957">
        <w:t xml:space="preserve"> where selected as part of a cohort definition.</w:t>
      </w:r>
    </w:p>
    <w:p w14:paraId="10A8A6E5" w14:textId="63B1699B" w:rsidR="00601FCB" w:rsidRDefault="00601FCB" w:rsidP="00601FCB">
      <w:r>
        <w:t>COVID-19 data are not included in the standard NCIMS data available for linkage</w:t>
      </w:r>
      <w:r w:rsidR="009C01BD">
        <w:t>.</w:t>
      </w:r>
      <w:r>
        <w:t xml:space="preserve"> </w:t>
      </w:r>
      <w:r w:rsidR="009C01BD">
        <w:t>Investigators wishing to carry out research on COVID-19 should request the</w:t>
      </w:r>
      <w:r>
        <w:t xml:space="preserve"> NCIMS COVID-19 </w:t>
      </w:r>
      <w:r w:rsidR="00B34A49">
        <w:t>confirmed c</w:t>
      </w:r>
      <w:r>
        <w:t>ase dataset which requires separate approval from NCIMS as it contains different content variables. See the NCIMS COVID-19 Case data dictionary and variable list for more detail.</w:t>
      </w:r>
    </w:p>
    <w:p w14:paraId="49F746CA" w14:textId="6A9AEA70" w:rsidR="00D818FD" w:rsidRPr="00163286" w:rsidRDefault="00D818FD" w:rsidP="00AF598F">
      <w:pPr>
        <w:pStyle w:val="Heading2"/>
      </w:pPr>
      <w:r w:rsidRPr="00163286">
        <w:t xml:space="preserve">Changes </w:t>
      </w:r>
      <w:r w:rsidR="00BD1749">
        <w:t>to NCIMS variable list</w:t>
      </w:r>
    </w:p>
    <w:p w14:paraId="2E638EDF" w14:textId="04B49795" w:rsidR="00D818FD" w:rsidRDefault="00D818FD" w:rsidP="00BD1749">
      <w:r>
        <w:t xml:space="preserve">From 2019 an updated list of extended variables will be available to researchers. </w:t>
      </w:r>
    </w:p>
    <w:p w14:paraId="41A5827A" w14:textId="77777777" w:rsidR="00D818FD" w:rsidRDefault="00D818FD" w:rsidP="00D818FD">
      <w:pPr>
        <w:pStyle w:val="Heading1"/>
        <w:rPr>
          <w:rFonts w:ascii="Calibri" w:hAnsi="Calibri"/>
          <w:sz w:val="24"/>
          <w:szCs w:val="24"/>
        </w:rPr>
      </w:pPr>
      <w:r>
        <w:t>Access to information on Aboriginal and Torres Strait Islander peoples</w:t>
      </w:r>
      <w:r>
        <w:rPr>
          <w:rFonts w:ascii="Calibri" w:hAnsi="Calibri"/>
          <w:sz w:val="24"/>
          <w:szCs w:val="24"/>
        </w:rPr>
        <w:t xml:space="preserve"> </w:t>
      </w:r>
    </w:p>
    <w:p w14:paraId="058B6933" w14:textId="77777777" w:rsidR="00D818FD" w:rsidRPr="00D818FD" w:rsidRDefault="00D818FD" w:rsidP="00BD1749">
      <w:pPr>
        <w:pStyle w:val="Body1"/>
      </w:pPr>
      <w:r w:rsidRPr="00D818FD">
        <w:t>An application to the Aboriginal Health and Medical Research Council (AH&amp;MRC) ethics committee should be made for research projects for which one or more of the following apply:</w:t>
      </w:r>
    </w:p>
    <w:p w14:paraId="504F8C10" w14:textId="77777777" w:rsidR="00D818FD" w:rsidRPr="00D818FD" w:rsidRDefault="00D818FD" w:rsidP="00BD1749">
      <w:r w:rsidRPr="00D818FD">
        <w:t>The experience of Aboriginal people is an explicit focus of all or part of the research</w:t>
      </w:r>
    </w:p>
    <w:p w14:paraId="16BD270B" w14:textId="77777777" w:rsidR="00D818FD" w:rsidRPr="00D818FD" w:rsidRDefault="00D818FD" w:rsidP="00BD1749">
      <w:r w:rsidRPr="00D818FD">
        <w:lastRenderedPageBreak/>
        <w:t>Data collection is explicitly directed at Aboriginal peoples</w:t>
      </w:r>
    </w:p>
    <w:p w14:paraId="718F93AE" w14:textId="77777777" w:rsidR="00D818FD" w:rsidRPr="00D818FD" w:rsidRDefault="00D818FD" w:rsidP="00BD1749">
      <w:r w:rsidRPr="00D818FD">
        <w:t>Aboriginal peoples, as a group, are to be examined in the results</w:t>
      </w:r>
    </w:p>
    <w:p w14:paraId="2C216D61" w14:textId="77777777" w:rsidR="00D818FD" w:rsidRPr="00D818FD" w:rsidRDefault="00D818FD" w:rsidP="00BD1749">
      <w:r w:rsidRPr="00D818FD">
        <w:t>The information has an impact on one or more Aboriginal communities</w:t>
      </w:r>
    </w:p>
    <w:p w14:paraId="26BAD2FF" w14:textId="43DE9ABA" w:rsidR="00D818FD" w:rsidRPr="00D818FD" w:rsidRDefault="00D818FD" w:rsidP="00BD1749">
      <w:r w:rsidRPr="00D818FD">
        <w:t>Aboriginal health funds are a source of funding</w:t>
      </w:r>
    </w:p>
    <w:p w14:paraId="683D5647" w14:textId="77777777" w:rsidR="00D818FD" w:rsidRPr="00D818FD" w:rsidRDefault="00D818FD" w:rsidP="00BD1749">
      <w:pPr>
        <w:pStyle w:val="Body1"/>
      </w:pPr>
      <w:r w:rsidRPr="00D818FD">
        <w:t xml:space="preserve">Information on making applications to the AH&amp;MRC Ethics Committee may be found at the AH&amp;MRC website at: </w:t>
      </w:r>
      <w:hyperlink r:id="rId14" w:history="1">
        <w:r w:rsidRPr="00D818FD">
          <w:rPr>
            <w:color w:val="053E5C" w:themeColor="accent4" w:themeShade="80"/>
            <w:u w:val="single"/>
          </w:rPr>
          <w:t>www.ahmrc.org.au</w:t>
        </w:r>
      </w:hyperlink>
      <w:r w:rsidRPr="00D818FD">
        <w:t>. Further advice regarding release of Aboriginal Health Information can be obtained from the Centre for Aboriginal Health, NSW Ministry of Health.</w:t>
      </w:r>
    </w:p>
    <w:p w14:paraId="3D6B7EC9" w14:textId="77777777" w:rsidR="00D818FD" w:rsidRPr="000A7E86" w:rsidRDefault="00D818FD" w:rsidP="00D818FD">
      <w:pPr>
        <w:pStyle w:val="Heading1"/>
      </w:pPr>
      <w:r w:rsidRPr="000A7E86">
        <w:t>Data custodian</w:t>
      </w:r>
    </w:p>
    <w:p w14:paraId="72E325A2" w14:textId="479E1C9F" w:rsidR="00D818FD" w:rsidRPr="00D818FD" w:rsidRDefault="00D818FD" w:rsidP="00BD1749">
      <w:pPr>
        <w:pStyle w:val="Body1"/>
      </w:pPr>
      <w:r w:rsidRPr="00D818FD">
        <w:t xml:space="preserve">Manager, Surveillance </w:t>
      </w:r>
      <w:ins w:id="1" w:author="Nick Rose" w:date="2025-01-13T13:48:00Z" w16du:dateUtc="2025-01-13T02:48:00Z">
        <w:r w:rsidR="003031A8">
          <w:t>Systems</w:t>
        </w:r>
      </w:ins>
    </w:p>
    <w:p w14:paraId="0F27AD31" w14:textId="77777777" w:rsidR="00D818FD" w:rsidRPr="00D818FD" w:rsidRDefault="00D818FD" w:rsidP="00BD1749">
      <w:pPr>
        <w:pStyle w:val="Body1"/>
      </w:pPr>
      <w:r w:rsidRPr="00D818FD">
        <w:t>Health Protection NSW</w:t>
      </w:r>
    </w:p>
    <w:p w14:paraId="2B17CFE3" w14:textId="77777777" w:rsidR="00273F5F" w:rsidRDefault="00273F5F" w:rsidP="00273F5F">
      <w:pPr>
        <w:pStyle w:val="Body1"/>
      </w:pPr>
      <w:r>
        <w:t>NSW Ministry of Health</w:t>
      </w:r>
    </w:p>
    <w:p w14:paraId="51B38B0F" w14:textId="77777777" w:rsidR="00B34A49" w:rsidRDefault="00B34A49" w:rsidP="00B34A49">
      <w:pPr>
        <w:pStyle w:val="Body1"/>
      </w:pPr>
      <w:r>
        <w:t>1 Reserve Road</w:t>
      </w:r>
    </w:p>
    <w:p w14:paraId="47FCCD03" w14:textId="77777777" w:rsidR="00273F5F" w:rsidRDefault="00273F5F" w:rsidP="00273F5F">
      <w:pPr>
        <w:pStyle w:val="Body1"/>
      </w:pPr>
      <w:r>
        <w:t>ST LEONARDS NSW 2065</w:t>
      </w:r>
    </w:p>
    <w:p w14:paraId="4851C27B" w14:textId="77777777" w:rsidR="00273F5F" w:rsidRDefault="00273F5F" w:rsidP="00273F5F">
      <w:pPr>
        <w:pStyle w:val="Body1"/>
        <w:spacing w:line="240" w:lineRule="auto"/>
      </w:pPr>
      <w:r>
        <w:t>Post:</w:t>
      </w:r>
      <w:r>
        <w:tab/>
        <w:t>Locked Mail Bag 961</w:t>
      </w:r>
    </w:p>
    <w:p w14:paraId="039ED316" w14:textId="77777777" w:rsidR="00273F5F" w:rsidRDefault="00273F5F" w:rsidP="00273F5F">
      <w:pPr>
        <w:pStyle w:val="Body1"/>
        <w:spacing w:line="240" w:lineRule="auto"/>
        <w:ind w:firstLine="720"/>
      </w:pPr>
      <w:r>
        <w:t>NORTH SYDNEY NSW 2059</w:t>
      </w:r>
    </w:p>
    <w:p w14:paraId="7F14A3C4" w14:textId="36C77325" w:rsidR="00273F5F" w:rsidRDefault="00273F5F" w:rsidP="00273F5F">
      <w:pPr>
        <w:pStyle w:val="Body1"/>
      </w:pPr>
      <w:r>
        <w:t xml:space="preserve">Phone: </w:t>
      </w:r>
      <w:r w:rsidRPr="00D818FD">
        <w:t>02 9391 9869</w:t>
      </w:r>
    </w:p>
    <w:p w14:paraId="42697600" w14:textId="77777777" w:rsidR="00273F5F" w:rsidRPr="00D818FD" w:rsidRDefault="00273F5F" w:rsidP="00273F5F">
      <w:pPr>
        <w:pStyle w:val="Body1"/>
      </w:pPr>
      <w:r w:rsidRPr="00D818FD">
        <w:rPr>
          <w:color w:val="000000"/>
        </w:rPr>
        <w:t xml:space="preserve">Email: </w:t>
      </w:r>
      <w:r w:rsidRPr="00550EF5">
        <w:rPr>
          <w:rStyle w:val="Hyperlink"/>
          <w:rFonts w:cstheme="minorHAnsi"/>
        </w:rPr>
        <w:t>moh-CDB-surveillance@health.nsw.gov.au</w:t>
      </w:r>
    </w:p>
    <w:p w14:paraId="63697439" w14:textId="77777777" w:rsidR="00273F5F" w:rsidRDefault="00273F5F">
      <w:pPr>
        <w:numPr>
          <w:ilvl w:val="0"/>
          <w:numId w:val="0"/>
        </w:numPr>
        <w:spacing w:after="160" w:line="259" w:lineRule="auto"/>
        <w:rPr>
          <w:rFonts w:asciiTheme="majorHAnsi" w:eastAsiaTheme="majorEastAsia" w:hAnsiTheme="majorHAnsi" w:cstheme="majorBidi"/>
          <w:b/>
          <w:noProof/>
          <w:color w:val="D7153A"/>
          <w:sz w:val="28"/>
          <w:szCs w:val="28"/>
          <w:lang w:eastAsia="en-US"/>
        </w:rPr>
      </w:pPr>
      <w:r>
        <w:br w:type="page"/>
      </w:r>
    </w:p>
    <w:p w14:paraId="7ABDC7A7" w14:textId="62E0C16E" w:rsidR="00C201AC" w:rsidRDefault="00BD1749" w:rsidP="007726D9">
      <w:pPr>
        <w:pStyle w:val="Heading1"/>
      </w:pPr>
      <w:r>
        <w:lastRenderedPageBreak/>
        <w:t>Variable information</w:t>
      </w:r>
    </w:p>
    <w:p w14:paraId="612072E7" w14:textId="14E08C67" w:rsidR="007747A6" w:rsidRPr="007747A6" w:rsidRDefault="007747A6" w:rsidP="007747A6">
      <w:pPr>
        <w:pStyle w:val="Heading2"/>
      </w:pPr>
      <w:r>
        <w:t>Case-level information</w:t>
      </w:r>
    </w:p>
    <w:tbl>
      <w:tblPr>
        <w:tblStyle w:val="NSWHealthReportTable"/>
        <w:tblW w:w="1009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64"/>
        <w:gridCol w:w="3364"/>
        <w:gridCol w:w="3364"/>
      </w:tblGrid>
      <w:tr w:rsidR="00BD1749" w:rsidRPr="007726D9" w14:paraId="1E8D9E57" w14:textId="77777777" w:rsidTr="00BD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364" w:type="dxa"/>
          </w:tcPr>
          <w:p w14:paraId="3C58D663" w14:textId="13845CDB" w:rsidR="00BD1749" w:rsidRPr="007726D9" w:rsidRDefault="00BD1749" w:rsidP="00BD1749">
            <w:pPr>
              <w:pStyle w:val="TableHeader"/>
            </w:pPr>
            <w:r>
              <w:t>Variable Name:</w:t>
            </w:r>
          </w:p>
        </w:tc>
        <w:tc>
          <w:tcPr>
            <w:tcW w:w="3364" w:type="dxa"/>
          </w:tcPr>
          <w:p w14:paraId="37255B39" w14:textId="57EAE7E4" w:rsidR="00BD1749" w:rsidRPr="007726D9" w:rsidRDefault="00BD1749" w:rsidP="00BD1749">
            <w:pPr>
              <w:pStyle w:val="TableHeader"/>
            </w:pPr>
            <w:r w:rsidRPr="00BD1749">
              <w:t>Description</w:t>
            </w:r>
          </w:p>
        </w:tc>
        <w:tc>
          <w:tcPr>
            <w:tcW w:w="3364" w:type="dxa"/>
          </w:tcPr>
          <w:p w14:paraId="62C444BB" w14:textId="69CF07B8" w:rsidR="00BD1749" w:rsidRPr="007726D9" w:rsidRDefault="00BD1749" w:rsidP="00BD1749">
            <w:pPr>
              <w:pStyle w:val="TableHeader"/>
            </w:pPr>
            <w:r>
              <w:t>Notes / Categories</w:t>
            </w:r>
          </w:p>
        </w:tc>
      </w:tr>
      <w:tr w:rsidR="00BD1749" w:rsidRPr="007726D9" w14:paraId="62ECC58E" w14:textId="77777777" w:rsidTr="00BD1749">
        <w:trPr>
          <w:trHeight w:val="20"/>
        </w:trPr>
        <w:tc>
          <w:tcPr>
            <w:tcW w:w="3364" w:type="dxa"/>
            <w:noWrap/>
          </w:tcPr>
          <w:p w14:paraId="0DB507DB" w14:textId="1DCB84F0" w:rsidR="00BD1749" w:rsidRPr="00BD1749" w:rsidRDefault="00BD1749" w:rsidP="00BD1749">
            <w:pPr>
              <w:pStyle w:val="TableBody"/>
            </w:pPr>
            <w:r w:rsidRPr="00BD1749">
              <w:t>gender</w:t>
            </w:r>
          </w:p>
        </w:tc>
        <w:tc>
          <w:tcPr>
            <w:tcW w:w="3364" w:type="dxa"/>
          </w:tcPr>
          <w:p w14:paraId="74FB0611" w14:textId="23B7BB70" w:rsidR="00BD1749" w:rsidRPr="00BD1749" w:rsidRDefault="00BD1749" w:rsidP="00BD1749">
            <w:pPr>
              <w:pStyle w:val="TableBody"/>
            </w:pPr>
            <w:r w:rsidRPr="00BD1749">
              <w:t>Gender</w:t>
            </w:r>
          </w:p>
        </w:tc>
        <w:tc>
          <w:tcPr>
            <w:tcW w:w="3364" w:type="dxa"/>
          </w:tcPr>
          <w:p w14:paraId="5D24AC24" w14:textId="5A9E7FC4" w:rsidR="00BD1749" w:rsidRPr="00BD1749" w:rsidRDefault="00BD1749" w:rsidP="00BD1749">
            <w:pPr>
              <w:pStyle w:val="TableBody"/>
            </w:pPr>
            <w:r w:rsidRPr="00BD1749">
              <w:t>Male | Female | Not stated | Transgender | Unknown</w:t>
            </w:r>
          </w:p>
        </w:tc>
      </w:tr>
      <w:tr w:rsidR="00BD1749" w:rsidRPr="007726D9" w14:paraId="7B15376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2D2A593" w14:textId="77777777" w:rsidR="00BD1749" w:rsidRPr="00BD1749" w:rsidRDefault="00BD1749" w:rsidP="00BD1749">
            <w:pPr>
              <w:pStyle w:val="TableBody"/>
            </w:pPr>
            <w:r w:rsidRPr="00BD1749">
              <w:t>state</w:t>
            </w:r>
          </w:p>
        </w:tc>
        <w:tc>
          <w:tcPr>
            <w:tcW w:w="3364" w:type="dxa"/>
            <w:hideMark/>
          </w:tcPr>
          <w:p w14:paraId="0626C6A2" w14:textId="409A1829" w:rsidR="00BD1749" w:rsidRPr="00BD1749" w:rsidRDefault="00BD1749" w:rsidP="00BD1749">
            <w:pPr>
              <w:pStyle w:val="TableBody"/>
            </w:pPr>
            <w:r w:rsidRPr="00BD1749">
              <w:t xml:space="preserve">State </w:t>
            </w:r>
          </w:p>
        </w:tc>
        <w:tc>
          <w:tcPr>
            <w:tcW w:w="3364" w:type="dxa"/>
            <w:hideMark/>
          </w:tcPr>
          <w:p w14:paraId="21274881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0E4F0F4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FEB9DE7" w14:textId="77777777" w:rsidR="00BD1749" w:rsidRPr="00BD1749" w:rsidRDefault="00BD1749" w:rsidP="00BD1749">
            <w:pPr>
              <w:pStyle w:val="TableBody"/>
            </w:pPr>
            <w:r w:rsidRPr="00BD1749">
              <w:t>postcode (derived)</w:t>
            </w:r>
          </w:p>
        </w:tc>
        <w:tc>
          <w:tcPr>
            <w:tcW w:w="3364" w:type="dxa"/>
            <w:hideMark/>
          </w:tcPr>
          <w:p w14:paraId="6D15986F" w14:textId="77777777" w:rsidR="00BD1749" w:rsidRPr="00BD1749" w:rsidRDefault="00BD1749" w:rsidP="00BD1749">
            <w:pPr>
              <w:pStyle w:val="TableBody"/>
            </w:pPr>
            <w:r w:rsidRPr="00BD1749">
              <w:t>Postcode</w:t>
            </w:r>
          </w:p>
        </w:tc>
        <w:tc>
          <w:tcPr>
            <w:tcW w:w="3364" w:type="dxa"/>
            <w:hideMark/>
          </w:tcPr>
          <w:p w14:paraId="556E94CB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566BE3A2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DC84157" w14:textId="77777777" w:rsidR="00BD1749" w:rsidRPr="00BD1749" w:rsidRDefault="00BD1749" w:rsidP="00BD1749">
            <w:pPr>
              <w:pStyle w:val="TableBody"/>
            </w:pPr>
            <w:r w:rsidRPr="00BD1749">
              <w:t>age_at_event_years</w:t>
            </w:r>
          </w:p>
        </w:tc>
        <w:tc>
          <w:tcPr>
            <w:tcW w:w="3364" w:type="dxa"/>
            <w:hideMark/>
          </w:tcPr>
          <w:p w14:paraId="467F6AF1" w14:textId="0851E038" w:rsidR="00BD1749" w:rsidRPr="00BD1749" w:rsidRDefault="00BD1749" w:rsidP="00BD1749">
            <w:pPr>
              <w:pStyle w:val="TableBody"/>
            </w:pPr>
            <w:r w:rsidRPr="00BD1749">
              <w:t>Age at event in years</w:t>
            </w:r>
          </w:p>
        </w:tc>
        <w:tc>
          <w:tcPr>
            <w:tcW w:w="3364" w:type="dxa"/>
            <w:hideMark/>
          </w:tcPr>
          <w:p w14:paraId="3FE1D9C3" w14:textId="0DA0EC2B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579F7FE5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8909465" w14:textId="1E43A67E" w:rsidR="00BD1749" w:rsidRPr="00BD1749" w:rsidRDefault="00BD1749" w:rsidP="00BD1749">
            <w:pPr>
              <w:pStyle w:val="TableBody"/>
            </w:pPr>
            <w:r w:rsidRPr="00BD1749">
              <w:t xml:space="preserve">agegrp </w:t>
            </w:r>
          </w:p>
        </w:tc>
        <w:tc>
          <w:tcPr>
            <w:tcW w:w="3364" w:type="dxa"/>
            <w:hideMark/>
          </w:tcPr>
          <w:p w14:paraId="3D99C70D" w14:textId="77777777" w:rsidR="00BD1749" w:rsidRPr="00BD1749" w:rsidRDefault="00BD1749" w:rsidP="00BD1749">
            <w:pPr>
              <w:pStyle w:val="TableBody"/>
            </w:pPr>
            <w:r w:rsidRPr="00BD1749">
              <w:t>Five year age group</w:t>
            </w:r>
          </w:p>
        </w:tc>
        <w:tc>
          <w:tcPr>
            <w:tcW w:w="3364" w:type="dxa"/>
            <w:hideMark/>
          </w:tcPr>
          <w:p w14:paraId="7E171C24" w14:textId="7190E5AA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07D116B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B27B894" w14:textId="77777777" w:rsidR="00BD1749" w:rsidRPr="00BD1749" w:rsidRDefault="00BD1749" w:rsidP="00BD1749">
            <w:pPr>
              <w:pStyle w:val="TableBody"/>
            </w:pPr>
            <w:r w:rsidRPr="00BD1749">
              <w:t>agegrp_pediatric</w:t>
            </w:r>
          </w:p>
        </w:tc>
        <w:tc>
          <w:tcPr>
            <w:tcW w:w="3364" w:type="dxa"/>
            <w:hideMark/>
          </w:tcPr>
          <w:p w14:paraId="0DE0AC48" w14:textId="41711BD4" w:rsidR="00BD1749" w:rsidRPr="00BD1749" w:rsidRDefault="00BD1749" w:rsidP="001E0E5B">
            <w:pPr>
              <w:pStyle w:val="TableBody"/>
            </w:pPr>
            <w:r w:rsidRPr="00BD1749">
              <w:t xml:space="preserve">Pediatric age group </w:t>
            </w:r>
          </w:p>
        </w:tc>
        <w:tc>
          <w:tcPr>
            <w:tcW w:w="3364" w:type="dxa"/>
            <w:hideMark/>
          </w:tcPr>
          <w:p w14:paraId="09B53579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35C10F8E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18939B3" w14:textId="77777777" w:rsidR="00BD1749" w:rsidRPr="00BD1749" w:rsidRDefault="00BD1749" w:rsidP="00BD1749">
            <w:pPr>
              <w:pStyle w:val="TableBody"/>
            </w:pPr>
            <w:r w:rsidRPr="00BD1749">
              <w:t>classification</w:t>
            </w:r>
          </w:p>
        </w:tc>
        <w:tc>
          <w:tcPr>
            <w:tcW w:w="3364" w:type="dxa"/>
            <w:hideMark/>
          </w:tcPr>
          <w:p w14:paraId="787765D6" w14:textId="269764A8" w:rsidR="00BD1749" w:rsidRPr="00BD1749" w:rsidRDefault="00BD1749" w:rsidP="00BD1749">
            <w:pPr>
              <w:pStyle w:val="TableBody"/>
            </w:pPr>
            <w:r w:rsidRPr="00BD1749">
              <w:t xml:space="preserve">Classification </w:t>
            </w:r>
          </w:p>
        </w:tc>
        <w:tc>
          <w:tcPr>
            <w:tcW w:w="3364" w:type="dxa"/>
            <w:hideMark/>
          </w:tcPr>
          <w:p w14:paraId="3E073676" w14:textId="5DDE2EB8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11665A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31CC1C5" w14:textId="7F022A2E" w:rsidR="00BD1749" w:rsidRPr="00BD1749" w:rsidRDefault="00BD1749" w:rsidP="00BD1749">
            <w:pPr>
              <w:pStyle w:val="TableBody"/>
            </w:pPr>
            <w:r w:rsidRPr="00BD1749">
              <w:t xml:space="preserve">condition_reportable </w:t>
            </w:r>
          </w:p>
        </w:tc>
        <w:tc>
          <w:tcPr>
            <w:tcW w:w="3364" w:type="dxa"/>
            <w:hideMark/>
          </w:tcPr>
          <w:p w14:paraId="3142967B" w14:textId="1E837F8A" w:rsidR="00BD1749" w:rsidRPr="00BD1749" w:rsidRDefault="001E0E5B" w:rsidP="00BD1749">
            <w:pPr>
              <w:pStyle w:val="TableBody"/>
            </w:pPr>
            <w:r>
              <w:t>Condition reportable</w:t>
            </w:r>
            <w:r w:rsidR="00BD1749" w:rsidRPr="00BD1749">
              <w:t xml:space="preserve"> </w:t>
            </w:r>
          </w:p>
        </w:tc>
        <w:tc>
          <w:tcPr>
            <w:tcW w:w="3364" w:type="dxa"/>
            <w:noWrap/>
            <w:hideMark/>
          </w:tcPr>
          <w:p w14:paraId="5A33D45A" w14:textId="7BA9B73D" w:rsidR="00BD1749" w:rsidRPr="00BD1749" w:rsidRDefault="00BD1749" w:rsidP="00BD1749">
            <w:pPr>
              <w:pStyle w:val="TableBody"/>
            </w:pPr>
            <w:r w:rsidRPr="00BD1749">
              <w:t>calculated based on condition code, organism, organism serogroup, principal anatomic site, classification</w:t>
            </w:r>
            <w:r w:rsidR="00273F5F">
              <w:t xml:space="preserve">. See </w:t>
            </w:r>
            <w:r w:rsidR="00273F5F">
              <w:fldChar w:fldCharType="begin"/>
            </w:r>
            <w:r w:rsidR="00273F5F">
              <w:instrText xml:space="preserve"> REF _Ref34388752 \h </w:instrText>
            </w:r>
            <w:r w:rsidR="00273F5F">
              <w:fldChar w:fldCharType="separate"/>
            </w:r>
            <w:r w:rsidR="00273F5F">
              <w:t>Codes: Condition codes</w:t>
            </w:r>
            <w:r w:rsidR="00273F5F">
              <w:fldChar w:fldCharType="end"/>
            </w:r>
          </w:p>
        </w:tc>
      </w:tr>
      <w:tr w:rsidR="00BD1749" w:rsidRPr="007726D9" w14:paraId="5B11AEB2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3994C19" w14:textId="77777777" w:rsidR="00BD1749" w:rsidRPr="00BD1749" w:rsidRDefault="00BD1749" w:rsidP="00BD1749">
            <w:pPr>
              <w:pStyle w:val="TableBody"/>
            </w:pPr>
            <w:r w:rsidRPr="00BD1749">
              <w:t>condition</w:t>
            </w:r>
          </w:p>
        </w:tc>
        <w:tc>
          <w:tcPr>
            <w:tcW w:w="3364" w:type="dxa"/>
            <w:hideMark/>
          </w:tcPr>
          <w:p w14:paraId="1B092710" w14:textId="39145328" w:rsidR="00BD1749" w:rsidRPr="00BD1749" w:rsidRDefault="00BD1749" w:rsidP="00BD1749">
            <w:pPr>
              <w:pStyle w:val="TableBody"/>
            </w:pPr>
            <w:r w:rsidRPr="00BD1749">
              <w:t>Condition</w:t>
            </w:r>
          </w:p>
        </w:tc>
        <w:tc>
          <w:tcPr>
            <w:tcW w:w="3364" w:type="dxa"/>
            <w:hideMark/>
          </w:tcPr>
          <w:p w14:paraId="4352D066" w14:textId="271ED873" w:rsidR="00BD1749" w:rsidRPr="00BD1749" w:rsidRDefault="00BD1749" w:rsidP="00BD1749">
            <w:pPr>
              <w:pStyle w:val="TableBody"/>
            </w:pPr>
            <w:r w:rsidRPr="00BD1749">
              <w:t> </w:t>
            </w:r>
            <w:r w:rsidR="00273F5F">
              <w:t xml:space="preserve">See </w:t>
            </w:r>
            <w:r w:rsidR="00273F5F" w:rsidRPr="00273F5F">
              <w:rPr>
                <w:color w:val="0070C0"/>
                <w:u w:val="single"/>
              </w:rPr>
              <w:fldChar w:fldCharType="begin"/>
            </w:r>
            <w:r w:rsidR="00273F5F" w:rsidRPr="00273F5F">
              <w:rPr>
                <w:color w:val="0070C0"/>
                <w:u w:val="single"/>
              </w:rPr>
              <w:instrText xml:space="preserve"> REF _Ref34388752 \h  \* MERGEFORMAT </w:instrText>
            </w:r>
            <w:r w:rsidR="00273F5F" w:rsidRPr="00273F5F">
              <w:rPr>
                <w:color w:val="0070C0"/>
                <w:u w:val="single"/>
              </w:rPr>
            </w:r>
            <w:r w:rsidR="00273F5F" w:rsidRPr="00273F5F">
              <w:rPr>
                <w:color w:val="0070C0"/>
                <w:u w:val="single"/>
              </w:rPr>
              <w:fldChar w:fldCharType="separate"/>
            </w:r>
            <w:r w:rsidR="00273F5F" w:rsidRPr="00273F5F">
              <w:rPr>
                <w:color w:val="0070C0"/>
                <w:u w:val="single"/>
              </w:rPr>
              <w:t>Codes: Condition codes</w:t>
            </w:r>
            <w:r w:rsidR="00273F5F" w:rsidRPr="00273F5F">
              <w:rPr>
                <w:color w:val="0070C0"/>
                <w:u w:val="single"/>
              </w:rPr>
              <w:fldChar w:fldCharType="end"/>
            </w:r>
          </w:p>
        </w:tc>
      </w:tr>
      <w:tr w:rsidR="00BD1749" w:rsidRPr="007726D9" w14:paraId="7256881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A40E9CC" w14:textId="77777777" w:rsidR="00BD1749" w:rsidRPr="00BD1749" w:rsidRDefault="00BD1749" w:rsidP="00BD1749">
            <w:pPr>
              <w:pStyle w:val="TableBody"/>
            </w:pPr>
            <w:r w:rsidRPr="00BD1749">
              <w:t>condition_code</w:t>
            </w:r>
          </w:p>
        </w:tc>
        <w:tc>
          <w:tcPr>
            <w:tcW w:w="3364" w:type="dxa"/>
            <w:hideMark/>
          </w:tcPr>
          <w:p w14:paraId="675616B7" w14:textId="2C3E817B" w:rsidR="00BD1749" w:rsidRPr="00BD1749" w:rsidRDefault="00BD1749" w:rsidP="00BD1749">
            <w:pPr>
              <w:pStyle w:val="TableBody"/>
            </w:pPr>
            <w:r w:rsidRPr="00BD1749">
              <w:t>Condition code</w:t>
            </w:r>
          </w:p>
        </w:tc>
        <w:tc>
          <w:tcPr>
            <w:tcW w:w="3364" w:type="dxa"/>
            <w:hideMark/>
          </w:tcPr>
          <w:p w14:paraId="12661C40" w14:textId="1F369601" w:rsidR="00BD1749" w:rsidRPr="00BD1749" w:rsidRDefault="00273F5F" w:rsidP="00273F5F">
            <w:pPr>
              <w:pStyle w:val="TableBody"/>
            </w:pPr>
            <w:r>
              <w:t xml:space="preserve">See </w:t>
            </w:r>
            <w:r w:rsidRPr="00273F5F">
              <w:rPr>
                <w:color w:val="0070C0"/>
                <w:u w:val="single"/>
              </w:rPr>
              <w:fldChar w:fldCharType="begin"/>
            </w:r>
            <w:r w:rsidRPr="00273F5F">
              <w:rPr>
                <w:color w:val="0070C0"/>
                <w:u w:val="single"/>
              </w:rPr>
              <w:instrText xml:space="preserve"> REF _Ref34388752 \h </w:instrText>
            </w:r>
            <w:r>
              <w:rPr>
                <w:color w:val="0070C0"/>
                <w:u w:val="single"/>
              </w:rPr>
              <w:instrText xml:space="preserve"> \* MERGEFORMAT </w:instrText>
            </w:r>
            <w:r w:rsidRPr="00273F5F">
              <w:rPr>
                <w:color w:val="0070C0"/>
                <w:u w:val="single"/>
              </w:rPr>
            </w:r>
            <w:r w:rsidRPr="00273F5F">
              <w:rPr>
                <w:color w:val="0070C0"/>
                <w:u w:val="single"/>
              </w:rPr>
              <w:fldChar w:fldCharType="separate"/>
            </w:r>
            <w:r w:rsidRPr="00273F5F">
              <w:rPr>
                <w:color w:val="0070C0"/>
                <w:u w:val="single"/>
              </w:rPr>
              <w:t>Codes: Condition codes</w:t>
            </w:r>
            <w:r w:rsidRPr="00273F5F">
              <w:rPr>
                <w:color w:val="0070C0"/>
                <w:u w:val="single"/>
              </w:rPr>
              <w:fldChar w:fldCharType="end"/>
            </w:r>
          </w:p>
        </w:tc>
      </w:tr>
      <w:tr w:rsidR="00BD1749" w:rsidRPr="007726D9" w14:paraId="18B9E33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7F50DB3" w14:textId="77777777" w:rsidR="00BD1749" w:rsidRPr="00BD1749" w:rsidRDefault="00BD1749" w:rsidP="00BD1749">
            <w:pPr>
              <w:pStyle w:val="TableBody"/>
            </w:pPr>
            <w:r w:rsidRPr="00BD1749">
              <w:t>organism</w:t>
            </w:r>
          </w:p>
        </w:tc>
        <w:tc>
          <w:tcPr>
            <w:tcW w:w="3364" w:type="dxa"/>
            <w:hideMark/>
          </w:tcPr>
          <w:p w14:paraId="2F1B4C18" w14:textId="0D3FADA4" w:rsidR="00BD1749" w:rsidRPr="00BD1749" w:rsidRDefault="00BD1749" w:rsidP="00BD1749">
            <w:pPr>
              <w:pStyle w:val="TableBody"/>
            </w:pPr>
            <w:r w:rsidRPr="00BD1749">
              <w:t xml:space="preserve">Organism </w:t>
            </w:r>
          </w:p>
        </w:tc>
        <w:tc>
          <w:tcPr>
            <w:tcW w:w="3364" w:type="dxa"/>
            <w:hideMark/>
          </w:tcPr>
          <w:p w14:paraId="349023CB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78AA1E8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A0263B6" w14:textId="77777777" w:rsidR="00BD1749" w:rsidRPr="007726D9" w:rsidRDefault="00BD1749" w:rsidP="00BD1749">
            <w:pPr>
              <w:pStyle w:val="TableBody"/>
            </w:pPr>
            <w:r w:rsidRPr="007726D9">
              <w:t>organism_serogroup</w:t>
            </w:r>
          </w:p>
        </w:tc>
        <w:tc>
          <w:tcPr>
            <w:tcW w:w="3364" w:type="dxa"/>
            <w:hideMark/>
          </w:tcPr>
          <w:p w14:paraId="78B825CA" w14:textId="1F2564B1" w:rsidR="00BD1749" w:rsidRPr="007726D9" w:rsidRDefault="00BD1749" w:rsidP="00BD1749">
            <w:pPr>
              <w:pStyle w:val="TableBody"/>
            </w:pPr>
            <w:r w:rsidRPr="007726D9">
              <w:t>Organism</w:t>
            </w:r>
            <w:r>
              <w:t xml:space="preserve"> </w:t>
            </w:r>
            <w:r w:rsidRPr="007726D9">
              <w:t>serogroup</w:t>
            </w:r>
          </w:p>
        </w:tc>
        <w:tc>
          <w:tcPr>
            <w:tcW w:w="3364" w:type="dxa"/>
            <w:hideMark/>
          </w:tcPr>
          <w:p w14:paraId="3B925A97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18AFFCD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F42E160" w14:textId="77777777" w:rsidR="00BD1749" w:rsidRPr="007726D9" w:rsidRDefault="00BD1749" w:rsidP="00BD1749">
            <w:pPr>
              <w:pStyle w:val="TableBody"/>
            </w:pPr>
            <w:r w:rsidRPr="007726D9">
              <w:t>organism_serotype</w:t>
            </w:r>
          </w:p>
        </w:tc>
        <w:tc>
          <w:tcPr>
            <w:tcW w:w="3364" w:type="dxa"/>
            <w:hideMark/>
          </w:tcPr>
          <w:p w14:paraId="63CCD49F" w14:textId="12507B36" w:rsidR="00BD1749" w:rsidRPr="007726D9" w:rsidRDefault="00BD1749" w:rsidP="00BD1749">
            <w:pPr>
              <w:pStyle w:val="TableBody"/>
            </w:pPr>
            <w:r>
              <w:t xml:space="preserve">Organism </w:t>
            </w:r>
            <w:r w:rsidRPr="007726D9">
              <w:t>serotype</w:t>
            </w:r>
          </w:p>
        </w:tc>
        <w:tc>
          <w:tcPr>
            <w:tcW w:w="3364" w:type="dxa"/>
            <w:hideMark/>
          </w:tcPr>
          <w:p w14:paraId="2E82F8AE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C2845C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D2828BB" w14:textId="77777777" w:rsidR="00BD1749" w:rsidRPr="007726D9" w:rsidRDefault="00BD1749" w:rsidP="00BD1749">
            <w:pPr>
              <w:pStyle w:val="TableBody"/>
            </w:pPr>
            <w:r w:rsidRPr="007726D9">
              <w:t>organism_subtype</w:t>
            </w:r>
          </w:p>
        </w:tc>
        <w:tc>
          <w:tcPr>
            <w:tcW w:w="3364" w:type="dxa"/>
            <w:hideMark/>
          </w:tcPr>
          <w:p w14:paraId="08AF8EBD" w14:textId="41CF44F2" w:rsidR="00BD1749" w:rsidRPr="007726D9" w:rsidRDefault="00BD1749" w:rsidP="00BD1749">
            <w:pPr>
              <w:pStyle w:val="TableBody"/>
            </w:pPr>
            <w:r>
              <w:t xml:space="preserve">Organism </w:t>
            </w:r>
            <w:r w:rsidRPr="007726D9">
              <w:t>subtype</w:t>
            </w:r>
          </w:p>
        </w:tc>
        <w:tc>
          <w:tcPr>
            <w:tcW w:w="3364" w:type="dxa"/>
            <w:hideMark/>
          </w:tcPr>
          <w:p w14:paraId="70EE2C59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4250ED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D6B683B" w14:textId="0B44A436" w:rsidR="00BD1749" w:rsidRPr="007726D9" w:rsidRDefault="00BD1749" w:rsidP="00BD1749">
            <w:pPr>
              <w:pStyle w:val="TableBody"/>
            </w:pPr>
            <w:r w:rsidRPr="007726D9">
              <w:t xml:space="preserve">earliest_notification_date </w:t>
            </w:r>
          </w:p>
        </w:tc>
        <w:tc>
          <w:tcPr>
            <w:tcW w:w="3364" w:type="dxa"/>
            <w:hideMark/>
          </w:tcPr>
          <w:p w14:paraId="4C8A9AD7" w14:textId="78CADBED" w:rsidR="00BD1749" w:rsidRPr="007726D9" w:rsidRDefault="00BD1749" w:rsidP="00BD1749">
            <w:pPr>
              <w:pStyle w:val="TableBody"/>
            </w:pPr>
            <w:r>
              <w:t>Earliest notification D</w:t>
            </w:r>
            <w:r w:rsidRPr="007726D9">
              <w:t>ate</w:t>
            </w:r>
          </w:p>
        </w:tc>
        <w:tc>
          <w:tcPr>
            <w:tcW w:w="3364" w:type="dxa"/>
            <w:noWrap/>
            <w:hideMark/>
          </w:tcPr>
          <w:p w14:paraId="7E8CA1B8" w14:textId="2CD53306" w:rsidR="00BD1749" w:rsidRPr="007726D9" w:rsidRDefault="00BD1749" w:rsidP="00BD1749">
            <w:pPr>
              <w:pStyle w:val="TableBody"/>
            </w:pPr>
            <w:r w:rsidRPr="007726D9">
              <w:t>Date notification received</w:t>
            </w:r>
            <w:r>
              <w:t xml:space="preserve"> </w:t>
            </w:r>
          </w:p>
        </w:tc>
      </w:tr>
      <w:tr w:rsidR="00BD1749" w:rsidRPr="007726D9" w14:paraId="24727139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45743FE" w14:textId="0DE63106" w:rsidR="00BD1749" w:rsidRPr="007726D9" w:rsidRDefault="00BD1749" w:rsidP="00BD1749">
            <w:pPr>
              <w:pStyle w:val="TableBody"/>
            </w:pPr>
            <w:r w:rsidRPr="007726D9">
              <w:t xml:space="preserve">earliest_received_or_create_date </w:t>
            </w:r>
          </w:p>
        </w:tc>
        <w:tc>
          <w:tcPr>
            <w:tcW w:w="3364" w:type="dxa"/>
            <w:hideMark/>
          </w:tcPr>
          <w:p w14:paraId="12D8325B" w14:textId="445B31CD" w:rsidR="00BD1749" w:rsidRPr="007726D9" w:rsidRDefault="00BD1749" w:rsidP="00BD1749">
            <w:pPr>
              <w:pStyle w:val="TableBody"/>
            </w:pPr>
            <w:r w:rsidRPr="007726D9">
              <w:t>Earliest</w:t>
            </w:r>
            <w:r>
              <w:t xml:space="preserve"> of </w:t>
            </w:r>
            <w:r w:rsidRPr="007726D9">
              <w:t>received</w:t>
            </w:r>
            <w:r>
              <w:t xml:space="preserve"> or </w:t>
            </w:r>
            <w:r w:rsidRPr="007726D9">
              <w:t>create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</w:tcPr>
          <w:p w14:paraId="13259930" w14:textId="6DA6A35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21EF0D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82E4D50" w14:textId="77777777" w:rsidR="00BD1749" w:rsidRPr="007726D9" w:rsidRDefault="00BD1749" w:rsidP="00BD1749">
            <w:pPr>
              <w:pStyle w:val="TableBody"/>
            </w:pPr>
            <w:r w:rsidRPr="007726D9">
              <w:t>calculated_onset_date</w:t>
            </w:r>
          </w:p>
        </w:tc>
        <w:tc>
          <w:tcPr>
            <w:tcW w:w="3364" w:type="dxa"/>
            <w:hideMark/>
          </w:tcPr>
          <w:p w14:paraId="735899F3" w14:textId="2A37274F" w:rsidR="00BD1749" w:rsidRPr="007726D9" w:rsidRDefault="00BD1749" w:rsidP="00BD1749">
            <w:pPr>
              <w:pStyle w:val="TableBody"/>
            </w:pPr>
            <w:r>
              <w:t xml:space="preserve">Calculated </w:t>
            </w:r>
            <w:r w:rsidRPr="007726D9">
              <w:t>onset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725C831D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3D6C9D5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C46455F" w14:textId="77777777" w:rsidR="00BD1749" w:rsidRPr="007726D9" w:rsidRDefault="00BD1749" w:rsidP="00BD1749">
            <w:pPr>
              <w:pStyle w:val="TableBody"/>
            </w:pPr>
            <w:r w:rsidRPr="007726D9">
              <w:t>symptom_onset_date</w:t>
            </w:r>
          </w:p>
        </w:tc>
        <w:tc>
          <w:tcPr>
            <w:tcW w:w="3364" w:type="dxa"/>
            <w:hideMark/>
          </w:tcPr>
          <w:p w14:paraId="6EE0191D" w14:textId="54F1142D" w:rsidR="00BD1749" w:rsidRPr="007726D9" w:rsidRDefault="00BD1749" w:rsidP="00BD1749">
            <w:pPr>
              <w:pStyle w:val="TableBody"/>
            </w:pPr>
            <w:r>
              <w:t xml:space="preserve">Symptom </w:t>
            </w:r>
            <w:r w:rsidRPr="007726D9">
              <w:t>onset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26C44D50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874832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D0CD319" w14:textId="77777777" w:rsidR="00BD1749" w:rsidRPr="007726D9" w:rsidRDefault="00BD1749" w:rsidP="00BD1749">
            <w:pPr>
              <w:pStyle w:val="TableBody"/>
            </w:pPr>
            <w:r w:rsidRPr="007726D9">
              <w:t>pregancy_status</w:t>
            </w:r>
          </w:p>
        </w:tc>
        <w:tc>
          <w:tcPr>
            <w:tcW w:w="3364" w:type="dxa"/>
            <w:hideMark/>
          </w:tcPr>
          <w:p w14:paraId="700B62AF" w14:textId="53765658" w:rsidR="00BD1749" w:rsidRPr="007726D9" w:rsidRDefault="00BD1749" w:rsidP="00BD1749">
            <w:pPr>
              <w:pStyle w:val="TableBody"/>
            </w:pPr>
            <w:r w:rsidRPr="007726D9">
              <w:t>pregancy status</w:t>
            </w:r>
            <w:r>
              <w:t xml:space="preserve"> (</w:t>
            </w:r>
            <w:r w:rsidRPr="007726D9">
              <w:t>Not collected for all conditions</w:t>
            </w:r>
            <w:r>
              <w:t>)</w:t>
            </w:r>
          </w:p>
        </w:tc>
        <w:tc>
          <w:tcPr>
            <w:tcW w:w="3364" w:type="dxa"/>
            <w:hideMark/>
          </w:tcPr>
          <w:p w14:paraId="4991C662" w14:textId="16D02CEB" w:rsidR="00BD1749" w:rsidRPr="007726D9" w:rsidRDefault="00BD1749" w:rsidP="00BD1749">
            <w:pPr>
              <w:pStyle w:val="TableBody"/>
            </w:pPr>
            <w:r>
              <w:t xml:space="preserve">Yes - currently pregnant | Yes - pregnant during illness | </w:t>
            </w:r>
            <w:r w:rsidRPr="007726D9">
              <w:t xml:space="preserve"> not currently pregnant</w:t>
            </w:r>
            <w:r>
              <w:t xml:space="preserve"> |  No |</w:t>
            </w:r>
            <w:r w:rsidRPr="007726D9">
              <w:t xml:space="preserve"> Unknown</w:t>
            </w:r>
          </w:p>
        </w:tc>
      </w:tr>
      <w:tr w:rsidR="00BD1749" w:rsidRPr="007726D9" w14:paraId="37DD290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AAC48B0" w14:textId="77777777" w:rsidR="00BD1749" w:rsidRPr="007726D9" w:rsidRDefault="00BD1749" w:rsidP="00BD1749">
            <w:pPr>
              <w:pStyle w:val="TableBody"/>
            </w:pPr>
            <w:r w:rsidRPr="007726D9">
              <w:t>case_hospitalised</w:t>
            </w:r>
          </w:p>
        </w:tc>
        <w:tc>
          <w:tcPr>
            <w:tcW w:w="3364" w:type="dxa"/>
            <w:hideMark/>
          </w:tcPr>
          <w:p w14:paraId="6E6D782D" w14:textId="77777777" w:rsidR="00BD1749" w:rsidRPr="007726D9" w:rsidRDefault="00BD1749" w:rsidP="00BD1749">
            <w:pPr>
              <w:pStyle w:val="TableBody"/>
            </w:pPr>
            <w:r w:rsidRPr="007726D9">
              <w:t>case_hospitalised</w:t>
            </w:r>
          </w:p>
        </w:tc>
        <w:tc>
          <w:tcPr>
            <w:tcW w:w="3364" w:type="dxa"/>
            <w:hideMark/>
          </w:tcPr>
          <w:p w14:paraId="6D9CEA80" w14:textId="77777777" w:rsidR="00BD1749" w:rsidRPr="007726D9" w:rsidRDefault="00BD1749" w:rsidP="00BD1749">
            <w:pPr>
              <w:pStyle w:val="TableBody"/>
            </w:pPr>
            <w:r w:rsidRPr="007726D9">
              <w:t>Yes|No|Unknown</w:t>
            </w:r>
          </w:p>
        </w:tc>
      </w:tr>
      <w:tr w:rsidR="00BD1749" w:rsidRPr="007726D9" w14:paraId="53AA7CB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9B55D39" w14:textId="77777777" w:rsidR="00BD1749" w:rsidRPr="007726D9" w:rsidRDefault="00BD1749" w:rsidP="00BD1749">
            <w:pPr>
              <w:pStyle w:val="TableBody"/>
            </w:pPr>
            <w:r w:rsidRPr="007726D9">
              <w:t>date_hospitalised (derived)</w:t>
            </w:r>
          </w:p>
        </w:tc>
        <w:tc>
          <w:tcPr>
            <w:tcW w:w="3364" w:type="dxa"/>
            <w:hideMark/>
          </w:tcPr>
          <w:p w14:paraId="6DC64452" w14:textId="77777777" w:rsidR="00BD1749" w:rsidRPr="007726D9" w:rsidRDefault="00BD1749" w:rsidP="00BD1749">
            <w:pPr>
              <w:pStyle w:val="TableBody"/>
            </w:pPr>
            <w:r w:rsidRPr="007726D9">
              <w:t>Earliest hospitalised_date</w:t>
            </w:r>
          </w:p>
        </w:tc>
        <w:tc>
          <w:tcPr>
            <w:tcW w:w="3364" w:type="dxa"/>
            <w:hideMark/>
          </w:tcPr>
          <w:p w14:paraId="01206AB6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5E3493D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8770F0C" w14:textId="77777777" w:rsidR="00BD1749" w:rsidRPr="007726D9" w:rsidRDefault="00BD1749" w:rsidP="00BD1749">
            <w:pPr>
              <w:pStyle w:val="TableBody"/>
            </w:pPr>
            <w:r w:rsidRPr="007726D9">
              <w:t>date_discharged (derived)</w:t>
            </w:r>
          </w:p>
        </w:tc>
        <w:tc>
          <w:tcPr>
            <w:tcW w:w="3364" w:type="dxa"/>
            <w:hideMark/>
          </w:tcPr>
          <w:p w14:paraId="5A88E4D2" w14:textId="77777777" w:rsidR="00BD1749" w:rsidRPr="007726D9" w:rsidRDefault="00BD1749" w:rsidP="00BD1749">
            <w:pPr>
              <w:pStyle w:val="TableBody"/>
            </w:pPr>
            <w:r w:rsidRPr="007726D9">
              <w:t>Latest discharge_date</w:t>
            </w:r>
          </w:p>
        </w:tc>
        <w:tc>
          <w:tcPr>
            <w:tcW w:w="3364" w:type="dxa"/>
            <w:hideMark/>
          </w:tcPr>
          <w:p w14:paraId="54DDDB58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374F9A4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13B0D9E" w14:textId="77777777" w:rsidR="00BD1749" w:rsidRPr="007726D9" w:rsidRDefault="00BD1749" w:rsidP="00BD1749">
            <w:pPr>
              <w:pStyle w:val="TableBody"/>
            </w:pPr>
            <w:r w:rsidRPr="007726D9">
              <w:t>outcome</w:t>
            </w:r>
          </w:p>
        </w:tc>
        <w:tc>
          <w:tcPr>
            <w:tcW w:w="3364" w:type="dxa"/>
            <w:hideMark/>
          </w:tcPr>
          <w:p w14:paraId="11864244" w14:textId="2F14ACB3" w:rsidR="00BD1749" w:rsidRPr="007726D9" w:rsidRDefault="00BD1749" w:rsidP="00BD1749">
            <w:pPr>
              <w:pStyle w:val="TableBody"/>
            </w:pPr>
            <w:r w:rsidRPr="007726D9">
              <w:t>Outcome</w:t>
            </w:r>
            <w:r>
              <w:t xml:space="preserve"> </w:t>
            </w:r>
          </w:p>
        </w:tc>
        <w:tc>
          <w:tcPr>
            <w:tcW w:w="3364" w:type="dxa"/>
            <w:hideMark/>
          </w:tcPr>
          <w:p w14:paraId="759A30D0" w14:textId="77777777" w:rsidR="00BD1749" w:rsidRPr="007726D9" w:rsidRDefault="00BD1749" w:rsidP="00BD1749">
            <w:pPr>
              <w:pStyle w:val="TableBody"/>
            </w:pPr>
            <w:r w:rsidRPr="007726D9">
              <w:t>Alive|Died|Unknown</w:t>
            </w:r>
          </w:p>
        </w:tc>
      </w:tr>
      <w:tr w:rsidR="00BD1749" w:rsidRPr="007726D9" w14:paraId="770A28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71427D2" w14:textId="77777777" w:rsidR="00BD1749" w:rsidRPr="007726D9" w:rsidRDefault="00BD1749" w:rsidP="00BD1749">
            <w:pPr>
              <w:pStyle w:val="TableBody"/>
            </w:pPr>
            <w:r w:rsidRPr="007726D9">
              <w:t>outcome_death_cause_of_death</w:t>
            </w:r>
          </w:p>
        </w:tc>
        <w:tc>
          <w:tcPr>
            <w:tcW w:w="3364" w:type="dxa"/>
            <w:hideMark/>
          </w:tcPr>
          <w:p w14:paraId="5B488C43" w14:textId="2656454F" w:rsidR="00BD1749" w:rsidRPr="007726D9" w:rsidRDefault="00BD1749" w:rsidP="00BD1749">
            <w:pPr>
              <w:pStyle w:val="TableBody"/>
            </w:pPr>
            <w:r w:rsidRPr="007726D9">
              <w:t>outcome</w:t>
            </w:r>
            <w:r>
              <w:t xml:space="preserve"> death cause of </w:t>
            </w:r>
            <w:r w:rsidRPr="007726D9">
              <w:t>death</w:t>
            </w:r>
          </w:p>
        </w:tc>
        <w:tc>
          <w:tcPr>
            <w:tcW w:w="3364" w:type="dxa"/>
            <w:hideMark/>
          </w:tcPr>
          <w:p w14:paraId="0A519692" w14:textId="77777777" w:rsidR="00BD1749" w:rsidRPr="007726D9" w:rsidRDefault="00BD1749" w:rsidP="00BD1749">
            <w:pPr>
              <w:pStyle w:val="TableBody"/>
            </w:pPr>
            <w:r w:rsidRPr="007726D9">
              <w:t>Yes|No|Unknown</w:t>
            </w:r>
          </w:p>
        </w:tc>
      </w:tr>
      <w:tr w:rsidR="00BD1749" w:rsidRPr="007726D9" w14:paraId="4E07F25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01BAB2D" w14:textId="77777777" w:rsidR="00BD1749" w:rsidRPr="007726D9" w:rsidRDefault="00BD1749" w:rsidP="00BD1749">
            <w:pPr>
              <w:pStyle w:val="TableBody"/>
            </w:pPr>
            <w:r w:rsidRPr="007726D9">
              <w:t>clinical_date_of_death</w:t>
            </w:r>
          </w:p>
        </w:tc>
        <w:tc>
          <w:tcPr>
            <w:tcW w:w="3364" w:type="dxa"/>
            <w:hideMark/>
          </w:tcPr>
          <w:p w14:paraId="3082B251" w14:textId="60484A1B" w:rsidR="00BD1749" w:rsidRPr="007726D9" w:rsidRDefault="00BD1749" w:rsidP="00BD1749">
            <w:pPr>
              <w:pStyle w:val="TableBody"/>
            </w:pPr>
            <w:r w:rsidRPr="007726D9">
              <w:t>Clinical</w:t>
            </w:r>
            <w:r>
              <w:t xml:space="preserve"> </w:t>
            </w:r>
            <w:r w:rsidRPr="007726D9">
              <w:t>date</w:t>
            </w:r>
            <w:r>
              <w:t xml:space="preserve"> of </w:t>
            </w:r>
            <w:r w:rsidRPr="007726D9">
              <w:t>death</w:t>
            </w:r>
          </w:p>
        </w:tc>
        <w:tc>
          <w:tcPr>
            <w:tcW w:w="3364" w:type="dxa"/>
            <w:hideMark/>
          </w:tcPr>
          <w:p w14:paraId="0AA3EEAC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219F63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5A2F7AA" w14:textId="77777777" w:rsidR="00BD1749" w:rsidRPr="007726D9" w:rsidRDefault="00BD1749" w:rsidP="00BD1749">
            <w:pPr>
              <w:pStyle w:val="TableBody"/>
            </w:pPr>
            <w:r w:rsidRPr="007726D9">
              <w:t>indigenous_status</w:t>
            </w:r>
          </w:p>
        </w:tc>
        <w:tc>
          <w:tcPr>
            <w:tcW w:w="3364" w:type="dxa"/>
            <w:hideMark/>
          </w:tcPr>
          <w:p w14:paraId="08041F16" w14:textId="5DD805C0" w:rsidR="00BD1749" w:rsidRPr="007726D9" w:rsidRDefault="00BD1749" w:rsidP="00BD1749">
            <w:pPr>
              <w:pStyle w:val="TableBody"/>
            </w:pPr>
            <w:r>
              <w:t xml:space="preserve">Indigenous </w:t>
            </w:r>
            <w:r w:rsidRPr="007726D9">
              <w:t>status</w:t>
            </w:r>
          </w:p>
        </w:tc>
        <w:tc>
          <w:tcPr>
            <w:tcW w:w="3364" w:type="dxa"/>
            <w:hideMark/>
          </w:tcPr>
          <w:p w14:paraId="4577D7D2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11A43BFA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7562B6F" w14:textId="77777777" w:rsidR="00BD1749" w:rsidRPr="007726D9" w:rsidRDefault="00BD1749" w:rsidP="00BD1749">
            <w:pPr>
              <w:pStyle w:val="TableBody"/>
            </w:pPr>
            <w:r w:rsidRPr="007726D9">
              <w:t>country_of_birth</w:t>
            </w:r>
          </w:p>
        </w:tc>
        <w:tc>
          <w:tcPr>
            <w:tcW w:w="3364" w:type="dxa"/>
            <w:hideMark/>
          </w:tcPr>
          <w:p w14:paraId="4FCD2A26" w14:textId="287AECD8" w:rsidR="00BD1749" w:rsidRPr="007726D9" w:rsidRDefault="00BD1749" w:rsidP="00BD1749">
            <w:pPr>
              <w:pStyle w:val="TableBody"/>
            </w:pPr>
            <w:r w:rsidRPr="007726D9">
              <w:t>Country</w:t>
            </w:r>
            <w:r>
              <w:t xml:space="preserve"> </w:t>
            </w:r>
            <w:r w:rsidRPr="007726D9">
              <w:t>of</w:t>
            </w:r>
            <w:r>
              <w:t xml:space="preserve"> </w:t>
            </w:r>
            <w:r w:rsidRPr="007726D9">
              <w:t>birth</w:t>
            </w:r>
          </w:p>
        </w:tc>
        <w:tc>
          <w:tcPr>
            <w:tcW w:w="3364" w:type="dxa"/>
            <w:hideMark/>
          </w:tcPr>
          <w:p w14:paraId="28459CFC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56B474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EA1382E" w14:textId="17767795" w:rsidR="00BD1749" w:rsidRPr="007726D9" w:rsidRDefault="00BD1749" w:rsidP="00BD1749">
            <w:pPr>
              <w:pStyle w:val="TableBody"/>
            </w:pPr>
            <w:r w:rsidRPr="007726D9">
              <w:t xml:space="preserve">occupation </w:t>
            </w:r>
          </w:p>
        </w:tc>
        <w:tc>
          <w:tcPr>
            <w:tcW w:w="3364" w:type="dxa"/>
            <w:hideMark/>
          </w:tcPr>
          <w:p w14:paraId="59F4EE3D" w14:textId="77777777" w:rsidR="00BD1749" w:rsidRPr="007726D9" w:rsidRDefault="00BD1749" w:rsidP="00BD1749">
            <w:pPr>
              <w:pStyle w:val="TableBody"/>
            </w:pPr>
            <w:r w:rsidRPr="007726D9">
              <w:t>First listed occupation</w:t>
            </w:r>
          </w:p>
        </w:tc>
        <w:tc>
          <w:tcPr>
            <w:tcW w:w="3364" w:type="dxa"/>
            <w:hideMark/>
          </w:tcPr>
          <w:p w14:paraId="3D21D168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0B11635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BBEC5E1" w14:textId="551B6820" w:rsidR="00BD1749" w:rsidRPr="007726D9" w:rsidRDefault="00BD1749" w:rsidP="00BD1749">
            <w:pPr>
              <w:pStyle w:val="TableBody"/>
            </w:pPr>
            <w:r w:rsidRPr="007726D9">
              <w:t xml:space="preserve">hr_occupation </w:t>
            </w:r>
          </w:p>
        </w:tc>
        <w:tc>
          <w:tcPr>
            <w:tcW w:w="3364" w:type="dxa"/>
            <w:hideMark/>
          </w:tcPr>
          <w:p w14:paraId="00B9F8EC" w14:textId="7CB8F040" w:rsidR="00BD1749" w:rsidRPr="007726D9" w:rsidRDefault="00BD1749" w:rsidP="00BD1749">
            <w:pPr>
              <w:pStyle w:val="TableBody"/>
            </w:pPr>
            <w:r w:rsidRPr="007726D9">
              <w:t xml:space="preserve">High risk occupation </w:t>
            </w:r>
          </w:p>
        </w:tc>
        <w:tc>
          <w:tcPr>
            <w:tcW w:w="3364" w:type="dxa"/>
            <w:hideMark/>
          </w:tcPr>
          <w:p w14:paraId="02FEFBE0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C69D6F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6338C16" w14:textId="5DE5D4A3" w:rsidR="00BD1749" w:rsidRPr="007726D9" w:rsidRDefault="00BD1749" w:rsidP="00BD1749">
            <w:pPr>
              <w:pStyle w:val="TableBody"/>
            </w:pPr>
            <w:r w:rsidRPr="007726D9">
              <w:t xml:space="preserve">hr_occupation_household </w:t>
            </w:r>
          </w:p>
        </w:tc>
        <w:tc>
          <w:tcPr>
            <w:tcW w:w="3364" w:type="dxa"/>
            <w:hideMark/>
          </w:tcPr>
          <w:p w14:paraId="1291FE93" w14:textId="79924DA0" w:rsidR="00BD1749" w:rsidRPr="007726D9" w:rsidRDefault="00BD1749" w:rsidP="00BD1749">
            <w:pPr>
              <w:pStyle w:val="TableBody"/>
            </w:pPr>
            <w:r w:rsidRPr="007726D9">
              <w:t xml:space="preserve">High risk occupation household </w:t>
            </w:r>
          </w:p>
        </w:tc>
        <w:tc>
          <w:tcPr>
            <w:tcW w:w="3364" w:type="dxa"/>
            <w:hideMark/>
          </w:tcPr>
          <w:p w14:paraId="7FC4CFEE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E2B85E9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AFB08D3" w14:textId="77777777" w:rsidR="00BD1749" w:rsidRPr="007726D9" w:rsidRDefault="00BD1749" w:rsidP="00BD1749">
            <w:pPr>
              <w:pStyle w:val="TableBody"/>
            </w:pPr>
            <w:r w:rsidRPr="007726D9">
              <w:t>place_acquisition</w:t>
            </w:r>
          </w:p>
        </w:tc>
        <w:tc>
          <w:tcPr>
            <w:tcW w:w="3364" w:type="dxa"/>
            <w:hideMark/>
          </w:tcPr>
          <w:p w14:paraId="1B8E51A8" w14:textId="064B2E7A" w:rsidR="00BD1749" w:rsidRPr="007726D9" w:rsidRDefault="00BD1749" w:rsidP="00BD1749">
            <w:pPr>
              <w:pStyle w:val="TableBody"/>
            </w:pPr>
            <w:r>
              <w:t xml:space="preserve">Place of </w:t>
            </w:r>
            <w:r w:rsidRPr="007726D9">
              <w:t>acquisition</w:t>
            </w:r>
          </w:p>
        </w:tc>
        <w:tc>
          <w:tcPr>
            <w:tcW w:w="3364" w:type="dxa"/>
            <w:hideMark/>
          </w:tcPr>
          <w:p w14:paraId="3F676F74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0878F37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3941242" w14:textId="77777777" w:rsidR="00BD1749" w:rsidRPr="007726D9" w:rsidRDefault="00BD1749" w:rsidP="00BD1749">
            <w:pPr>
              <w:pStyle w:val="TableBody"/>
            </w:pPr>
            <w:r w:rsidRPr="007726D9">
              <w:t>place_acquisition_country</w:t>
            </w:r>
          </w:p>
        </w:tc>
        <w:tc>
          <w:tcPr>
            <w:tcW w:w="3364" w:type="dxa"/>
            <w:hideMark/>
          </w:tcPr>
          <w:p w14:paraId="628D15D6" w14:textId="49433C69" w:rsidR="00BD1749" w:rsidRPr="007726D9" w:rsidRDefault="00BD1749" w:rsidP="00BD1749">
            <w:pPr>
              <w:pStyle w:val="TableBody"/>
            </w:pPr>
            <w:r w:rsidRPr="007726D9">
              <w:t>Place</w:t>
            </w:r>
            <w:r>
              <w:t xml:space="preserve"> of acquisition (</w:t>
            </w:r>
            <w:r w:rsidRPr="007726D9">
              <w:t>country</w:t>
            </w:r>
            <w:r>
              <w:t>)</w:t>
            </w:r>
          </w:p>
        </w:tc>
        <w:tc>
          <w:tcPr>
            <w:tcW w:w="3364" w:type="dxa"/>
            <w:hideMark/>
          </w:tcPr>
          <w:p w14:paraId="5D4057E6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DCBBCA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9829AE6" w14:textId="77777777" w:rsidR="00BD1749" w:rsidRPr="007726D9" w:rsidRDefault="00BD1749" w:rsidP="00BD1749">
            <w:pPr>
              <w:pStyle w:val="TableBody"/>
            </w:pPr>
            <w:r w:rsidRPr="007726D9">
              <w:t>place_acquisition_outside_nsw</w:t>
            </w:r>
          </w:p>
        </w:tc>
        <w:tc>
          <w:tcPr>
            <w:tcW w:w="3364" w:type="dxa"/>
            <w:hideMark/>
          </w:tcPr>
          <w:p w14:paraId="427D34A2" w14:textId="236941EB" w:rsidR="00BD1749" w:rsidRPr="007726D9" w:rsidRDefault="00BD1749" w:rsidP="00BD1749">
            <w:pPr>
              <w:pStyle w:val="TableBody"/>
            </w:pPr>
            <w:r>
              <w:t xml:space="preserve">Place of acquisition </w:t>
            </w:r>
            <w:r w:rsidRPr="007726D9">
              <w:t>outside</w:t>
            </w:r>
            <w:r>
              <w:t xml:space="preserve"> </w:t>
            </w:r>
            <w:r w:rsidRPr="007726D9">
              <w:t>nsw</w:t>
            </w:r>
          </w:p>
        </w:tc>
        <w:tc>
          <w:tcPr>
            <w:tcW w:w="3364" w:type="dxa"/>
            <w:hideMark/>
          </w:tcPr>
          <w:p w14:paraId="6A1B8BB6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B3EDB5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5C608F1" w14:textId="77777777" w:rsidR="00BD1749" w:rsidRPr="007726D9" w:rsidRDefault="00BD1749" w:rsidP="00BD1749">
            <w:pPr>
              <w:pStyle w:val="TableBody"/>
            </w:pPr>
            <w:r w:rsidRPr="007726D9">
              <w:t>place_acquisition_postcode</w:t>
            </w:r>
          </w:p>
        </w:tc>
        <w:tc>
          <w:tcPr>
            <w:tcW w:w="3364" w:type="dxa"/>
            <w:hideMark/>
          </w:tcPr>
          <w:p w14:paraId="3951CEAE" w14:textId="067F1534" w:rsidR="00BD1749" w:rsidRPr="007726D9" w:rsidRDefault="00BD1749" w:rsidP="00BD1749">
            <w:pPr>
              <w:pStyle w:val="TableBody"/>
            </w:pPr>
            <w:r w:rsidRPr="007726D9">
              <w:t>Place</w:t>
            </w:r>
            <w:r>
              <w:t xml:space="preserve"> of acquisition (postcode)</w:t>
            </w:r>
          </w:p>
        </w:tc>
        <w:tc>
          <w:tcPr>
            <w:tcW w:w="3364" w:type="dxa"/>
            <w:hideMark/>
          </w:tcPr>
          <w:p w14:paraId="594F88C5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879D5F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474B335" w14:textId="77777777" w:rsidR="00BD1749" w:rsidRPr="007726D9" w:rsidRDefault="00BD1749" w:rsidP="00BD1749">
            <w:pPr>
              <w:pStyle w:val="TableBody"/>
            </w:pPr>
            <w:r w:rsidRPr="007726D9">
              <w:t>identification_method</w:t>
            </w:r>
          </w:p>
        </w:tc>
        <w:tc>
          <w:tcPr>
            <w:tcW w:w="3364" w:type="dxa"/>
            <w:hideMark/>
          </w:tcPr>
          <w:p w14:paraId="0C0BA8A9" w14:textId="5DA9334F" w:rsidR="00BD1749" w:rsidRPr="007726D9" w:rsidRDefault="00BD1749" w:rsidP="00BD1749">
            <w:pPr>
              <w:pStyle w:val="TableBody"/>
            </w:pPr>
            <w:r>
              <w:t xml:space="preserve">Identification </w:t>
            </w:r>
            <w:r w:rsidRPr="007726D9">
              <w:t>method</w:t>
            </w:r>
          </w:p>
        </w:tc>
        <w:tc>
          <w:tcPr>
            <w:tcW w:w="3364" w:type="dxa"/>
            <w:hideMark/>
          </w:tcPr>
          <w:p w14:paraId="07057C2F" w14:textId="77777777" w:rsidR="00BD1749" w:rsidRPr="007726D9" w:rsidRDefault="00BD1749" w:rsidP="00BD1749">
            <w:pPr>
              <w:pStyle w:val="TableBody"/>
            </w:pPr>
            <w:r w:rsidRPr="007726D9">
              <w:t>Clinical|Laboratory|Laboratory and Clinical</w:t>
            </w:r>
          </w:p>
        </w:tc>
      </w:tr>
      <w:tr w:rsidR="00BD1749" w:rsidRPr="007726D9" w14:paraId="475FDD4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9475396" w14:textId="269C9051" w:rsidR="00BD1749" w:rsidRPr="007726D9" w:rsidRDefault="00BD1749" w:rsidP="00BD1749">
            <w:pPr>
              <w:pStyle w:val="TableBody"/>
            </w:pPr>
            <w:r w:rsidRPr="007726D9">
              <w:t xml:space="preserve">earliest_specimen_date </w:t>
            </w:r>
          </w:p>
        </w:tc>
        <w:tc>
          <w:tcPr>
            <w:tcW w:w="3364" w:type="dxa"/>
            <w:hideMark/>
          </w:tcPr>
          <w:p w14:paraId="305E75CA" w14:textId="11390577" w:rsidR="00BD1749" w:rsidRPr="007726D9" w:rsidRDefault="00BD1749" w:rsidP="00BD1749">
            <w:pPr>
              <w:pStyle w:val="TableBody"/>
            </w:pPr>
            <w:r>
              <w:t xml:space="preserve">Earliest specimen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5E2187B4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44CB624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29D37A0" w14:textId="5F5934C3" w:rsidR="00BD1749" w:rsidRPr="007726D9" w:rsidRDefault="00BD1749" w:rsidP="00BD1749">
            <w:pPr>
              <w:pStyle w:val="TableBody"/>
            </w:pPr>
            <w:r w:rsidRPr="007726D9">
              <w:t xml:space="preserve">latest_specimen_date </w:t>
            </w:r>
          </w:p>
        </w:tc>
        <w:tc>
          <w:tcPr>
            <w:tcW w:w="3364" w:type="dxa"/>
            <w:hideMark/>
          </w:tcPr>
          <w:p w14:paraId="646B981D" w14:textId="5791BEAA" w:rsidR="00BD1749" w:rsidRPr="007726D9" w:rsidRDefault="00BD1749" w:rsidP="00BD1749">
            <w:pPr>
              <w:pStyle w:val="TableBody"/>
            </w:pPr>
            <w:r>
              <w:t xml:space="preserve">Latest specimen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3238B6D9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51D49E8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426D268" w14:textId="7C4A05A9" w:rsidR="00BD1749" w:rsidRPr="007726D9" w:rsidRDefault="00BD1749" w:rsidP="00BD1749">
            <w:pPr>
              <w:pStyle w:val="TableBody"/>
            </w:pPr>
            <w:r w:rsidRPr="007726D9">
              <w:t xml:space="preserve">principal_anatomic_site </w:t>
            </w:r>
          </w:p>
        </w:tc>
        <w:tc>
          <w:tcPr>
            <w:tcW w:w="3364" w:type="dxa"/>
            <w:hideMark/>
          </w:tcPr>
          <w:p w14:paraId="7062C395" w14:textId="2219C321" w:rsidR="00BD1749" w:rsidRPr="007726D9" w:rsidRDefault="00BD1749" w:rsidP="00BD1749">
            <w:pPr>
              <w:pStyle w:val="TableBody"/>
            </w:pPr>
            <w:r>
              <w:t>Principal anatomic s</w:t>
            </w:r>
            <w:r w:rsidRPr="007726D9">
              <w:t xml:space="preserve">ite </w:t>
            </w:r>
          </w:p>
        </w:tc>
        <w:tc>
          <w:tcPr>
            <w:tcW w:w="3364" w:type="dxa"/>
            <w:hideMark/>
          </w:tcPr>
          <w:p w14:paraId="5998B13F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4D5B150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A0B7069" w14:textId="3EC82905" w:rsidR="00BD1749" w:rsidRPr="007726D9" w:rsidRDefault="00BD1749" w:rsidP="00BD1749">
            <w:pPr>
              <w:pStyle w:val="TableBody"/>
            </w:pPr>
            <w:r w:rsidRPr="007726D9">
              <w:t xml:space="preserve">reporter_type_first_notification </w:t>
            </w:r>
          </w:p>
        </w:tc>
        <w:tc>
          <w:tcPr>
            <w:tcW w:w="3364" w:type="dxa"/>
            <w:hideMark/>
          </w:tcPr>
          <w:p w14:paraId="63E4387F" w14:textId="6D9AED4C" w:rsidR="00BD1749" w:rsidRPr="007726D9" w:rsidRDefault="00BD1749" w:rsidP="00BD1749">
            <w:pPr>
              <w:pStyle w:val="TableBody"/>
            </w:pPr>
            <w:r>
              <w:t xml:space="preserve">Reporter </w:t>
            </w:r>
            <w:r w:rsidRPr="007726D9">
              <w:t>type first notification</w:t>
            </w:r>
          </w:p>
        </w:tc>
        <w:tc>
          <w:tcPr>
            <w:tcW w:w="3364" w:type="dxa"/>
            <w:hideMark/>
          </w:tcPr>
          <w:p w14:paraId="653C1769" w14:textId="77777777" w:rsidR="00BD1749" w:rsidRPr="007726D9" w:rsidRDefault="00BD1749" w:rsidP="00BD1749">
            <w:pPr>
              <w:pStyle w:val="TableBody"/>
            </w:pPr>
            <w:r w:rsidRPr="007726D9">
              <w:t>ealiest reporter type</w:t>
            </w:r>
          </w:p>
        </w:tc>
      </w:tr>
      <w:tr w:rsidR="00BD1749" w:rsidRPr="007726D9" w14:paraId="626A5B2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076C425" w14:textId="1FDA6BC7" w:rsidR="00BD1749" w:rsidRPr="007726D9" w:rsidRDefault="00BD1749" w:rsidP="00BD1749">
            <w:pPr>
              <w:pStyle w:val="TableBody"/>
            </w:pPr>
            <w:r w:rsidRPr="007726D9">
              <w:t xml:space="preserve">reporter_type </w:t>
            </w:r>
          </w:p>
        </w:tc>
        <w:tc>
          <w:tcPr>
            <w:tcW w:w="3364" w:type="dxa"/>
            <w:hideMark/>
          </w:tcPr>
          <w:p w14:paraId="074F820E" w14:textId="3A820070" w:rsidR="00BD1749" w:rsidRPr="007726D9" w:rsidRDefault="00BD1749" w:rsidP="00BD1749">
            <w:pPr>
              <w:pStyle w:val="TableBody"/>
            </w:pPr>
            <w:r>
              <w:t xml:space="preserve">Reporter </w:t>
            </w:r>
            <w:r w:rsidRPr="007726D9">
              <w:t xml:space="preserve">type </w:t>
            </w:r>
          </w:p>
        </w:tc>
        <w:tc>
          <w:tcPr>
            <w:tcW w:w="3364" w:type="dxa"/>
            <w:hideMark/>
          </w:tcPr>
          <w:p w14:paraId="12F1D44D" w14:textId="77777777" w:rsidR="00BD1749" w:rsidRPr="007726D9" w:rsidRDefault="00BD1749" w:rsidP="00BD1749">
            <w:pPr>
              <w:pStyle w:val="TableBody"/>
            </w:pPr>
            <w:r w:rsidRPr="007726D9">
              <w:t xml:space="preserve">Concatenate unique values of  REPORTER_TYPE using | </w:t>
            </w:r>
          </w:p>
        </w:tc>
      </w:tr>
      <w:tr w:rsidR="00BD1749" w:rsidRPr="007726D9" w14:paraId="0276D93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C89DA67" w14:textId="77777777" w:rsidR="00BD1749" w:rsidRPr="007726D9" w:rsidRDefault="00BD1749" w:rsidP="00BD1749">
            <w:pPr>
              <w:pStyle w:val="TableBody"/>
            </w:pPr>
            <w:r w:rsidRPr="007726D9">
              <w:t>vaccinated</w:t>
            </w:r>
          </w:p>
        </w:tc>
        <w:tc>
          <w:tcPr>
            <w:tcW w:w="3364" w:type="dxa"/>
            <w:hideMark/>
          </w:tcPr>
          <w:p w14:paraId="5F8C890B" w14:textId="0CEC99BD" w:rsidR="00BD1749" w:rsidRPr="007726D9" w:rsidRDefault="00BD1749" w:rsidP="00BD1749">
            <w:pPr>
              <w:pStyle w:val="TableBody"/>
            </w:pPr>
            <w:r w:rsidRPr="007726D9">
              <w:t>Vaccinated</w:t>
            </w:r>
          </w:p>
        </w:tc>
        <w:tc>
          <w:tcPr>
            <w:tcW w:w="3364" w:type="dxa"/>
            <w:hideMark/>
          </w:tcPr>
          <w:p w14:paraId="14FB2994" w14:textId="77777777" w:rsidR="00BD1749" w:rsidRPr="007726D9" w:rsidRDefault="00BD1749" w:rsidP="00BD1749">
            <w:pPr>
              <w:pStyle w:val="TableBody"/>
            </w:pPr>
            <w:r w:rsidRPr="007726D9">
              <w:t>Yes|No\Not Known by case or doctor|missing</w:t>
            </w:r>
          </w:p>
        </w:tc>
      </w:tr>
      <w:tr w:rsidR="00BD1749" w:rsidRPr="007726D9" w14:paraId="68BAD9A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F4A9FE6" w14:textId="77777777" w:rsidR="00BD1749" w:rsidRPr="007726D9" w:rsidRDefault="00BD1749" w:rsidP="00BD1749">
            <w:pPr>
              <w:pStyle w:val="TableBody"/>
            </w:pPr>
            <w:r w:rsidRPr="007726D9">
              <w:t>vaccinated_fully</w:t>
            </w:r>
          </w:p>
        </w:tc>
        <w:tc>
          <w:tcPr>
            <w:tcW w:w="3364" w:type="dxa"/>
            <w:hideMark/>
          </w:tcPr>
          <w:p w14:paraId="3CE4E51D" w14:textId="5D56F190" w:rsidR="00BD1749" w:rsidRPr="007726D9" w:rsidRDefault="00BD1749" w:rsidP="00BD1749">
            <w:pPr>
              <w:pStyle w:val="TableBody"/>
            </w:pPr>
            <w:r>
              <w:t xml:space="preserve">Vaccinated </w:t>
            </w:r>
            <w:r w:rsidRPr="007726D9">
              <w:t>fully</w:t>
            </w:r>
          </w:p>
        </w:tc>
        <w:tc>
          <w:tcPr>
            <w:tcW w:w="3364" w:type="dxa"/>
            <w:hideMark/>
          </w:tcPr>
          <w:p w14:paraId="268C202B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46A21E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601188C" w14:textId="77777777" w:rsidR="00BD1749" w:rsidRPr="007726D9" w:rsidRDefault="00BD1749" w:rsidP="00BD1749">
            <w:pPr>
              <w:pStyle w:val="TableBody"/>
            </w:pPr>
            <w:r w:rsidRPr="007726D9">
              <w:t>vaccine_number_doses</w:t>
            </w:r>
          </w:p>
        </w:tc>
        <w:tc>
          <w:tcPr>
            <w:tcW w:w="3364" w:type="dxa"/>
            <w:hideMark/>
          </w:tcPr>
          <w:p w14:paraId="731774A5" w14:textId="1F75537F" w:rsidR="00BD1749" w:rsidRPr="007726D9" w:rsidRDefault="00BD1749" w:rsidP="00BD1749">
            <w:pPr>
              <w:pStyle w:val="TableBody"/>
            </w:pPr>
            <w:r>
              <w:t xml:space="preserve">Vaccine number </w:t>
            </w:r>
            <w:r w:rsidRPr="007726D9">
              <w:t>doses</w:t>
            </w:r>
          </w:p>
        </w:tc>
        <w:tc>
          <w:tcPr>
            <w:tcW w:w="3364" w:type="dxa"/>
            <w:hideMark/>
          </w:tcPr>
          <w:p w14:paraId="48746597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61BABDF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4A7568BC" w14:textId="536CA1C8" w:rsidR="00BD1749" w:rsidRPr="007726D9" w:rsidRDefault="00BD1749" w:rsidP="00BD1749">
            <w:pPr>
              <w:pStyle w:val="TableBody"/>
            </w:pPr>
            <w:r w:rsidRPr="007726D9">
              <w:t xml:space="preserve">lhd_2010_code </w:t>
            </w:r>
          </w:p>
        </w:tc>
        <w:tc>
          <w:tcPr>
            <w:tcW w:w="3364" w:type="dxa"/>
            <w:vAlign w:val="center"/>
          </w:tcPr>
          <w:p w14:paraId="153FD602" w14:textId="72925258" w:rsidR="00BD1749" w:rsidRDefault="00BD1749" w:rsidP="00BD1749">
            <w:pPr>
              <w:pStyle w:val="TableBody"/>
            </w:pPr>
            <w:r w:rsidRPr="007726D9">
              <w:t>Local health district code 2010</w:t>
            </w:r>
          </w:p>
        </w:tc>
        <w:tc>
          <w:tcPr>
            <w:tcW w:w="3364" w:type="dxa"/>
          </w:tcPr>
          <w:p w14:paraId="4D01B8CF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9DEF1E2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0E3C69F6" w14:textId="098747B5" w:rsidR="00BD1749" w:rsidRPr="007726D9" w:rsidRDefault="00BD1749" w:rsidP="00BD1749">
            <w:pPr>
              <w:pStyle w:val="TableBody"/>
            </w:pPr>
            <w:r w:rsidRPr="007726D9">
              <w:t xml:space="preserve">lhd_2010_name </w:t>
            </w:r>
          </w:p>
        </w:tc>
        <w:tc>
          <w:tcPr>
            <w:tcW w:w="3364" w:type="dxa"/>
            <w:vAlign w:val="center"/>
          </w:tcPr>
          <w:p w14:paraId="3EB9B013" w14:textId="726DFEAA" w:rsidR="00BD1749" w:rsidRDefault="00BD1749" w:rsidP="00BD1749">
            <w:pPr>
              <w:pStyle w:val="TableBody"/>
            </w:pPr>
            <w:r w:rsidRPr="007726D9">
              <w:t>Local health district name 2010</w:t>
            </w:r>
          </w:p>
        </w:tc>
        <w:tc>
          <w:tcPr>
            <w:tcW w:w="3364" w:type="dxa"/>
          </w:tcPr>
          <w:p w14:paraId="74A49B19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058298A3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43AF7E85" w14:textId="25D69A43" w:rsidR="00BD1749" w:rsidRPr="007726D9" w:rsidRDefault="00BD1749" w:rsidP="00BD1749">
            <w:pPr>
              <w:pStyle w:val="TableBody"/>
            </w:pPr>
            <w:r w:rsidRPr="007726D9">
              <w:t xml:space="preserve">nsw_residency </w:t>
            </w:r>
          </w:p>
        </w:tc>
        <w:tc>
          <w:tcPr>
            <w:tcW w:w="3364" w:type="dxa"/>
            <w:vAlign w:val="center"/>
          </w:tcPr>
          <w:p w14:paraId="3E959CFE" w14:textId="00CFB3FA" w:rsidR="00BD1749" w:rsidRDefault="00BD1749" w:rsidP="00BD1749">
            <w:pPr>
              <w:pStyle w:val="TableBody"/>
            </w:pPr>
            <w:r w:rsidRPr="007726D9">
              <w:t>NSW residency</w:t>
            </w:r>
          </w:p>
        </w:tc>
        <w:tc>
          <w:tcPr>
            <w:tcW w:w="3364" w:type="dxa"/>
          </w:tcPr>
          <w:p w14:paraId="0CB48C9A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DE57BB4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38C5E89B" w14:textId="34E8B5F6" w:rsidR="00BD1749" w:rsidRPr="007726D9" w:rsidRDefault="00BD1749" w:rsidP="00BD1749">
            <w:pPr>
              <w:pStyle w:val="TableBody"/>
            </w:pPr>
            <w:r w:rsidRPr="007726D9">
              <w:t xml:space="preserve">lga_2016_code </w:t>
            </w:r>
          </w:p>
        </w:tc>
        <w:tc>
          <w:tcPr>
            <w:tcW w:w="3364" w:type="dxa"/>
            <w:vAlign w:val="center"/>
          </w:tcPr>
          <w:p w14:paraId="1B79575B" w14:textId="3B3826CF" w:rsidR="00BD1749" w:rsidRDefault="00BD1749" w:rsidP="00BD1749">
            <w:pPr>
              <w:pStyle w:val="TableBody"/>
            </w:pPr>
            <w:r w:rsidRPr="007726D9">
              <w:t>Local government area code 2016</w:t>
            </w:r>
          </w:p>
        </w:tc>
        <w:tc>
          <w:tcPr>
            <w:tcW w:w="3364" w:type="dxa"/>
          </w:tcPr>
          <w:p w14:paraId="1918F7C2" w14:textId="77777777" w:rsidR="00BD1749" w:rsidRPr="007726D9" w:rsidRDefault="00BD1749" w:rsidP="00BD1749">
            <w:pPr>
              <w:pStyle w:val="TableBody"/>
            </w:pPr>
          </w:p>
        </w:tc>
      </w:tr>
      <w:tr w:rsidR="003031A8" w:rsidRPr="007726D9" w14:paraId="6F8E64D3" w14:textId="77777777" w:rsidTr="007C41AC">
        <w:trPr>
          <w:trHeight w:val="20"/>
          <w:ins w:id="2" w:author="Nick Rose" w:date="2025-01-13T13:51:00Z" w16du:dateUtc="2025-01-13T02:51:00Z"/>
        </w:trPr>
        <w:tc>
          <w:tcPr>
            <w:tcW w:w="3364" w:type="dxa"/>
            <w:noWrap/>
            <w:vAlign w:val="center"/>
          </w:tcPr>
          <w:p w14:paraId="03090552" w14:textId="77B60A5F" w:rsidR="003031A8" w:rsidRPr="007726D9" w:rsidRDefault="003031A8" w:rsidP="003031A8">
            <w:pPr>
              <w:pStyle w:val="TableBody"/>
              <w:rPr>
                <w:ins w:id="3" w:author="Nick Rose" w:date="2025-01-13T13:51:00Z" w16du:dateUtc="2025-01-13T02:51:00Z"/>
              </w:rPr>
            </w:pPr>
            <w:ins w:id="4" w:author="Nick Rose" w:date="2025-01-13T13:51:00Z" w16du:dateUtc="2025-01-13T02:51:00Z">
              <w:r w:rsidRPr="007726D9">
                <w:t>lga_20</w:t>
              </w:r>
              <w:r>
                <w:t>21</w:t>
              </w:r>
              <w:r w:rsidRPr="007726D9">
                <w:t xml:space="preserve">_code </w:t>
              </w:r>
            </w:ins>
          </w:p>
        </w:tc>
        <w:tc>
          <w:tcPr>
            <w:tcW w:w="3364" w:type="dxa"/>
            <w:vAlign w:val="center"/>
          </w:tcPr>
          <w:p w14:paraId="0C1DD829" w14:textId="1AAFDF4B" w:rsidR="003031A8" w:rsidRPr="007726D9" w:rsidRDefault="003031A8" w:rsidP="003031A8">
            <w:pPr>
              <w:pStyle w:val="TableBody"/>
              <w:rPr>
                <w:ins w:id="5" w:author="Nick Rose" w:date="2025-01-13T13:51:00Z" w16du:dateUtc="2025-01-13T02:51:00Z"/>
              </w:rPr>
            </w:pPr>
            <w:ins w:id="6" w:author="Nick Rose" w:date="2025-01-13T13:51:00Z" w16du:dateUtc="2025-01-13T02:51:00Z">
              <w:r w:rsidRPr="007726D9">
                <w:t>Local government area code 20</w:t>
              </w:r>
              <w:r>
                <w:t>21</w:t>
              </w:r>
            </w:ins>
          </w:p>
        </w:tc>
        <w:tc>
          <w:tcPr>
            <w:tcW w:w="3364" w:type="dxa"/>
          </w:tcPr>
          <w:p w14:paraId="6FFA474E" w14:textId="77777777" w:rsidR="003031A8" w:rsidRPr="007726D9" w:rsidRDefault="003031A8" w:rsidP="003031A8">
            <w:pPr>
              <w:pStyle w:val="TableBody"/>
              <w:rPr>
                <w:ins w:id="7" w:author="Nick Rose" w:date="2025-01-13T13:51:00Z" w16du:dateUtc="2025-01-13T02:51:00Z"/>
              </w:rPr>
            </w:pPr>
          </w:p>
        </w:tc>
      </w:tr>
      <w:tr w:rsidR="003031A8" w:rsidRPr="007726D9" w14:paraId="3845C4E1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5819DE12" w14:textId="6520C69B" w:rsidR="003031A8" w:rsidRPr="007726D9" w:rsidRDefault="003031A8" w:rsidP="003031A8">
            <w:pPr>
              <w:pStyle w:val="TableBody"/>
            </w:pPr>
            <w:r w:rsidRPr="007726D9">
              <w:lastRenderedPageBreak/>
              <w:t>sa2_201</w:t>
            </w:r>
            <w:ins w:id="8" w:author="Nick Rose" w:date="2025-01-13T13:51:00Z" w16du:dateUtc="2025-01-13T02:51:00Z">
              <w:r>
                <w:t>6</w:t>
              </w:r>
            </w:ins>
            <w:del w:id="9" w:author="Nick Rose" w:date="2025-01-13T13:51:00Z" w16du:dateUtc="2025-01-13T02:51:00Z">
              <w:r w:rsidRPr="007726D9" w:rsidDel="003031A8">
                <w:delText>1</w:delText>
              </w:r>
            </w:del>
            <w:r w:rsidRPr="007726D9">
              <w:t xml:space="preserve">_code </w:t>
            </w:r>
          </w:p>
        </w:tc>
        <w:tc>
          <w:tcPr>
            <w:tcW w:w="3364" w:type="dxa"/>
            <w:vAlign w:val="center"/>
          </w:tcPr>
          <w:p w14:paraId="73693B71" w14:textId="2FA68B59" w:rsidR="003031A8" w:rsidRDefault="003031A8" w:rsidP="003031A8">
            <w:pPr>
              <w:pStyle w:val="TableBody"/>
            </w:pPr>
            <w:r w:rsidRPr="007726D9">
              <w:t>Statistical Area 2 201</w:t>
            </w:r>
            <w:ins w:id="10" w:author="Nick Rose" w:date="2025-01-13T13:51:00Z" w16du:dateUtc="2025-01-13T02:51:00Z">
              <w:r>
                <w:t>6</w:t>
              </w:r>
            </w:ins>
            <w:del w:id="11" w:author="Nick Rose" w:date="2025-01-13T13:51:00Z" w16du:dateUtc="2025-01-13T02:51:00Z">
              <w:r w:rsidRPr="007726D9" w:rsidDel="003031A8">
                <w:delText>1</w:delText>
              </w:r>
            </w:del>
            <w:r w:rsidRPr="007726D9">
              <w:t xml:space="preserve"> code</w:t>
            </w:r>
          </w:p>
        </w:tc>
        <w:tc>
          <w:tcPr>
            <w:tcW w:w="3364" w:type="dxa"/>
          </w:tcPr>
          <w:p w14:paraId="271A5543" w14:textId="77777777" w:rsidR="003031A8" w:rsidRPr="007726D9" w:rsidRDefault="003031A8" w:rsidP="003031A8">
            <w:pPr>
              <w:pStyle w:val="TableBody"/>
            </w:pPr>
          </w:p>
        </w:tc>
      </w:tr>
      <w:tr w:rsidR="003031A8" w:rsidRPr="007726D9" w14:paraId="31492764" w14:textId="77777777" w:rsidTr="007C41AC">
        <w:trPr>
          <w:trHeight w:val="20"/>
          <w:ins w:id="12" w:author="Nick Rose" w:date="2025-01-13T13:51:00Z" w16du:dateUtc="2025-01-13T02:51:00Z"/>
        </w:trPr>
        <w:tc>
          <w:tcPr>
            <w:tcW w:w="3364" w:type="dxa"/>
            <w:noWrap/>
            <w:vAlign w:val="center"/>
          </w:tcPr>
          <w:p w14:paraId="59AD770F" w14:textId="0A3C802A" w:rsidR="003031A8" w:rsidRPr="007726D9" w:rsidRDefault="003031A8" w:rsidP="003031A8">
            <w:pPr>
              <w:pStyle w:val="TableBody"/>
              <w:rPr>
                <w:ins w:id="13" w:author="Nick Rose" w:date="2025-01-13T13:51:00Z" w16du:dateUtc="2025-01-13T02:51:00Z"/>
              </w:rPr>
            </w:pPr>
            <w:ins w:id="14" w:author="Nick Rose" w:date="2025-01-13T13:52:00Z" w16du:dateUtc="2025-01-13T02:52:00Z">
              <w:r w:rsidRPr="007726D9">
                <w:t>sa2_20</w:t>
              </w:r>
              <w:r>
                <w:t>21</w:t>
              </w:r>
              <w:r w:rsidRPr="007726D9">
                <w:t xml:space="preserve">_code </w:t>
              </w:r>
            </w:ins>
          </w:p>
        </w:tc>
        <w:tc>
          <w:tcPr>
            <w:tcW w:w="3364" w:type="dxa"/>
            <w:vAlign w:val="center"/>
          </w:tcPr>
          <w:p w14:paraId="6EBD65D2" w14:textId="3E65A5F9" w:rsidR="003031A8" w:rsidRPr="007726D9" w:rsidRDefault="003031A8" w:rsidP="003031A8">
            <w:pPr>
              <w:pStyle w:val="TableBody"/>
              <w:rPr>
                <w:ins w:id="15" w:author="Nick Rose" w:date="2025-01-13T13:51:00Z" w16du:dateUtc="2025-01-13T02:51:00Z"/>
              </w:rPr>
            </w:pPr>
            <w:ins w:id="16" w:author="Nick Rose" w:date="2025-01-13T13:52:00Z" w16du:dateUtc="2025-01-13T02:52:00Z">
              <w:r w:rsidRPr="007726D9">
                <w:t>Statistical Area 2 20</w:t>
              </w:r>
              <w:r>
                <w:t>21</w:t>
              </w:r>
              <w:r w:rsidRPr="007726D9">
                <w:t xml:space="preserve"> code</w:t>
              </w:r>
            </w:ins>
          </w:p>
        </w:tc>
        <w:tc>
          <w:tcPr>
            <w:tcW w:w="3364" w:type="dxa"/>
          </w:tcPr>
          <w:p w14:paraId="72F80E4A" w14:textId="77777777" w:rsidR="003031A8" w:rsidRPr="007726D9" w:rsidRDefault="003031A8" w:rsidP="003031A8">
            <w:pPr>
              <w:pStyle w:val="TableBody"/>
              <w:rPr>
                <w:ins w:id="17" w:author="Nick Rose" w:date="2025-01-13T13:51:00Z" w16du:dateUtc="2025-01-13T02:51:00Z"/>
              </w:rPr>
            </w:pPr>
          </w:p>
        </w:tc>
      </w:tr>
      <w:tr w:rsidR="003031A8" w:rsidRPr="007726D9" w14:paraId="4843D87D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15DC6DC8" w14:textId="77E41713" w:rsidR="003031A8" w:rsidRPr="007726D9" w:rsidRDefault="003031A8" w:rsidP="003031A8">
            <w:pPr>
              <w:pStyle w:val="TableBody"/>
            </w:pPr>
            <w:r w:rsidRPr="007726D9">
              <w:t>phn_201</w:t>
            </w:r>
            <w:ins w:id="18" w:author="Nick Rose" w:date="2025-01-13T13:52:00Z" w16du:dateUtc="2025-01-13T02:52:00Z">
              <w:r>
                <w:t>7</w:t>
              </w:r>
            </w:ins>
            <w:del w:id="19" w:author="Nick Rose" w:date="2025-01-13T13:52:00Z" w16du:dateUtc="2025-01-13T02:52:00Z">
              <w:r w:rsidRPr="007726D9" w:rsidDel="003031A8">
                <w:delText>5</w:delText>
              </w:r>
            </w:del>
            <w:r w:rsidRPr="007726D9">
              <w:t xml:space="preserve">_code </w:t>
            </w:r>
          </w:p>
        </w:tc>
        <w:tc>
          <w:tcPr>
            <w:tcW w:w="3364" w:type="dxa"/>
            <w:vAlign w:val="center"/>
          </w:tcPr>
          <w:p w14:paraId="446C3CF7" w14:textId="5598FB9F" w:rsidR="003031A8" w:rsidRDefault="003031A8" w:rsidP="003031A8">
            <w:pPr>
              <w:pStyle w:val="TableBody"/>
            </w:pPr>
            <w:r w:rsidRPr="007726D9">
              <w:t>Public health network 201</w:t>
            </w:r>
            <w:ins w:id="20" w:author="Nick Rose" w:date="2025-01-13T13:52:00Z" w16du:dateUtc="2025-01-13T02:52:00Z">
              <w:r>
                <w:t>7</w:t>
              </w:r>
            </w:ins>
            <w:del w:id="21" w:author="Nick Rose" w:date="2025-01-13T13:52:00Z" w16du:dateUtc="2025-01-13T02:52:00Z">
              <w:r w:rsidRPr="007726D9" w:rsidDel="003031A8">
                <w:delText>5</w:delText>
              </w:r>
            </w:del>
          </w:p>
        </w:tc>
        <w:tc>
          <w:tcPr>
            <w:tcW w:w="3364" w:type="dxa"/>
          </w:tcPr>
          <w:p w14:paraId="076BA920" w14:textId="77777777" w:rsidR="003031A8" w:rsidRPr="007726D9" w:rsidRDefault="003031A8" w:rsidP="003031A8">
            <w:pPr>
              <w:pStyle w:val="TableBody"/>
            </w:pPr>
          </w:p>
        </w:tc>
      </w:tr>
      <w:tr w:rsidR="003031A8" w:rsidRPr="007726D9" w14:paraId="0CACC512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6D6B5778" w14:textId="6BC8A34F" w:rsidR="003031A8" w:rsidRPr="007726D9" w:rsidRDefault="003031A8" w:rsidP="003031A8">
            <w:pPr>
              <w:pStyle w:val="TableBody"/>
            </w:pPr>
            <w:r w:rsidRPr="007726D9">
              <w:t>RA_2016</w:t>
            </w:r>
          </w:p>
        </w:tc>
        <w:tc>
          <w:tcPr>
            <w:tcW w:w="3364" w:type="dxa"/>
            <w:vAlign w:val="center"/>
          </w:tcPr>
          <w:p w14:paraId="4A078A5C" w14:textId="4A69820F" w:rsidR="003031A8" w:rsidRDefault="003031A8" w:rsidP="003031A8">
            <w:pPr>
              <w:pStyle w:val="TableBody"/>
            </w:pPr>
            <w:r w:rsidRPr="007726D9">
              <w:t>Remoteness area</w:t>
            </w:r>
            <w:r>
              <w:t xml:space="preserve"> (2016)</w:t>
            </w:r>
          </w:p>
        </w:tc>
        <w:tc>
          <w:tcPr>
            <w:tcW w:w="3364" w:type="dxa"/>
          </w:tcPr>
          <w:p w14:paraId="1E53B754" w14:textId="77777777" w:rsidR="003031A8" w:rsidRPr="007726D9" w:rsidRDefault="003031A8" w:rsidP="003031A8">
            <w:pPr>
              <w:pStyle w:val="TableBody"/>
            </w:pPr>
          </w:p>
        </w:tc>
      </w:tr>
    </w:tbl>
    <w:p w14:paraId="46A8A849" w14:textId="29353140" w:rsidR="00455C8C" w:rsidRDefault="00455C8C" w:rsidP="00455C8C">
      <w:pPr>
        <w:pStyle w:val="Heading2"/>
      </w:pPr>
      <w:r>
        <w:t>Laboratory Results</w:t>
      </w:r>
    </w:p>
    <w:tbl>
      <w:tblPr>
        <w:tblStyle w:val="NSWHealthReportTable"/>
        <w:tblW w:w="1005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392"/>
      </w:tblGrid>
      <w:tr w:rsidR="0037741F" w:rsidRPr="007726D9" w14:paraId="442D5545" w14:textId="77777777" w:rsidTr="000F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402" w:type="dxa"/>
            <w:noWrap/>
            <w:hideMark/>
          </w:tcPr>
          <w:p w14:paraId="15D4E758" w14:textId="48BA2B0A" w:rsidR="0037741F" w:rsidRPr="007726D9" w:rsidRDefault="0037741F" w:rsidP="00BD1749">
            <w:pPr>
              <w:pStyle w:val="TableHeader"/>
            </w:pPr>
            <w:r>
              <w:t>Variable Name:</w:t>
            </w:r>
          </w:p>
        </w:tc>
        <w:tc>
          <w:tcPr>
            <w:tcW w:w="3261" w:type="dxa"/>
            <w:hideMark/>
          </w:tcPr>
          <w:p w14:paraId="23BBEA9F" w14:textId="33E8AF70" w:rsidR="0037741F" w:rsidRPr="007726D9" w:rsidRDefault="0037741F" w:rsidP="00BD1749">
            <w:pPr>
              <w:pStyle w:val="TableHeader"/>
            </w:pPr>
            <w:r w:rsidRPr="007726D9">
              <w:t>Description</w:t>
            </w:r>
          </w:p>
        </w:tc>
        <w:tc>
          <w:tcPr>
            <w:tcW w:w="3392" w:type="dxa"/>
            <w:hideMark/>
          </w:tcPr>
          <w:p w14:paraId="7B248C75" w14:textId="745CEA2A" w:rsidR="0037741F" w:rsidRPr="007726D9" w:rsidRDefault="0037741F" w:rsidP="00BD1749">
            <w:pPr>
              <w:pStyle w:val="TableHeader"/>
            </w:pPr>
            <w:r>
              <w:t>Notes / Categories</w:t>
            </w:r>
          </w:p>
        </w:tc>
      </w:tr>
      <w:tr w:rsidR="00455C8C" w:rsidRPr="007726D9" w14:paraId="23E75BA9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1A2D2025" w14:textId="77777777" w:rsidR="00455C8C" w:rsidRPr="007726D9" w:rsidRDefault="00455C8C" w:rsidP="00BD1749">
            <w:pPr>
              <w:pStyle w:val="TableBody"/>
            </w:pPr>
            <w:r w:rsidRPr="007726D9">
              <w:t>result</w:t>
            </w:r>
          </w:p>
        </w:tc>
        <w:tc>
          <w:tcPr>
            <w:tcW w:w="3261" w:type="dxa"/>
            <w:hideMark/>
          </w:tcPr>
          <w:p w14:paraId="5036EA61" w14:textId="07C4B457" w:rsidR="00455C8C" w:rsidRPr="007726D9" w:rsidRDefault="0037741F" w:rsidP="00BD1749">
            <w:pPr>
              <w:pStyle w:val="TableBody"/>
            </w:pPr>
            <w:r w:rsidRPr="007726D9">
              <w:t>R</w:t>
            </w:r>
            <w:r w:rsidR="00455C8C" w:rsidRPr="007726D9">
              <w:t>esult</w:t>
            </w:r>
          </w:p>
        </w:tc>
        <w:tc>
          <w:tcPr>
            <w:tcW w:w="3392" w:type="dxa"/>
            <w:hideMark/>
          </w:tcPr>
          <w:p w14:paraId="65CA7B41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39CB94D4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7DB41D36" w14:textId="77777777" w:rsidR="00455C8C" w:rsidRPr="007726D9" w:rsidRDefault="00455C8C" w:rsidP="00BD1749">
            <w:pPr>
              <w:pStyle w:val="TableBody"/>
            </w:pPr>
            <w:r w:rsidRPr="007726D9">
              <w:t>result_value</w:t>
            </w:r>
          </w:p>
        </w:tc>
        <w:tc>
          <w:tcPr>
            <w:tcW w:w="3261" w:type="dxa"/>
            <w:hideMark/>
          </w:tcPr>
          <w:p w14:paraId="01D19104" w14:textId="3D03B6B7" w:rsidR="00455C8C" w:rsidRPr="007726D9" w:rsidRDefault="0037741F" w:rsidP="00BD1749">
            <w:pPr>
              <w:pStyle w:val="TableBody"/>
            </w:pPr>
            <w:r>
              <w:t xml:space="preserve">Result </w:t>
            </w:r>
            <w:r w:rsidR="00455C8C" w:rsidRPr="007726D9">
              <w:t>value</w:t>
            </w:r>
          </w:p>
        </w:tc>
        <w:tc>
          <w:tcPr>
            <w:tcW w:w="3392" w:type="dxa"/>
            <w:hideMark/>
          </w:tcPr>
          <w:p w14:paraId="5FB4E53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137A2A6A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52196BEC" w14:textId="77777777" w:rsidR="00455C8C" w:rsidRPr="007726D9" w:rsidRDefault="00455C8C" w:rsidP="00BD1749">
            <w:pPr>
              <w:pStyle w:val="TableBody"/>
            </w:pPr>
            <w:r w:rsidRPr="007726D9">
              <w:t>specimen_date</w:t>
            </w:r>
          </w:p>
        </w:tc>
        <w:tc>
          <w:tcPr>
            <w:tcW w:w="3261" w:type="dxa"/>
            <w:hideMark/>
          </w:tcPr>
          <w:p w14:paraId="344E0D95" w14:textId="1933108A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date</w:t>
            </w:r>
          </w:p>
        </w:tc>
        <w:tc>
          <w:tcPr>
            <w:tcW w:w="3392" w:type="dxa"/>
            <w:hideMark/>
          </w:tcPr>
          <w:p w14:paraId="316BE698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666F9A10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50B9EC23" w14:textId="77777777" w:rsidR="00455C8C" w:rsidRPr="007726D9" w:rsidRDefault="00455C8C" w:rsidP="00BD1749">
            <w:pPr>
              <w:pStyle w:val="TableBody"/>
            </w:pPr>
            <w:r w:rsidRPr="007726D9">
              <w:t>specimen_site</w:t>
            </w:r>
          </w:p>
        </w:tc>
        <w:tc>
          <w:tcPr>
            <w:tcW w:w="3261" w:type="dxa"/>
            <w:hideMark/>
          </w:tcPr>
          <w:p w14:paraId="07A4ED6F" w14:textId="35249897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site</w:t>
            </w:r>
          </w:p>
        </w:tc>
        <w:tc>
          <w:tcPr>
            <w:tcW w:w="3392" w:type="dxa"/>
            <w:hideMark/>
          </w:tcPr>
          <w:p w14:paraId="5D357252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0C4E5D8C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627655B1" w14:textId="77777777" w:rsidR="00455C8C" w:rsidRPr="007726D9" w:rsidRDefault="00455C8C" w:rsidP="00BD1749">
            <w:pPr>
              <w:pStyle w:val="TableBody"/>
            </w:pPr>
            <w:r w:rsidRPr="007726D9">
              <w:t>specimen_type</w:t>
            </w:r>
          </w:p>
        </w:tc>
        <w:tc>
          <w:tcPr>
            <w:tcW w:w="3261" w:type="dxa"/>
            <w:hideMark/>
          </w:tcPr>
          <w:p w14:paraId="70C24722" w14:textId="5A3B0D0E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type</w:t>
            </w:r>
          </w:p>
        </w:tc>
        <w:tc>
          <w:tcPr>
            <w:tcW w:w="3392" w:type="dxa"/>
            <w:hideMark/>
          </w:tcPr>
          <w:p w14:paraId="682FC967" w14:textId="44C27F09" w:rsidR="00455C8C" w:rsidRPr="007726D9" w:rsidRDefault="00455C8C" w:rsidP="000F0815">
            <w:pPr>
              <w:pStyle w:val="TableBody"/>
            </w:pPr>
            <w:r w:rsidRPr="007726D9">
              <w:t> </w:t>
            </w:r>
            <w:r w:rsidR="00DE57BA">
              <w:t xml:space="preserve">See </w:t>
            </w:r>
            <w:r w:rsidR="000F0815" w:rsidRPr="000F0815">
              <w:rPr>
                <w:color w:val="0070C0"/>
                <w:u w:val="single"/>
              </w:rPr>
              <w:fldChar w:fldCharType="begin"/>
            </w:r>
            <w:r w:rsidR="000F0815" w:rsidRPr="000F0815">
              <w:rPr>
                <w:color w:val="0070C0"/>
                <w:u w:val="single"/>
              </w:rPr>
              <w:instrText xml:space="preserve"> REF _Ref34387862 \h  \* MERGEFORMAT </w:instrText>
            </w:r>
            <w:r w:rsidR="000F0815" w:rsidRPr="000F0815">
              <w:rPr>
                <w:color w:val="0070C0"/>
                <w:u w:val="single"/>
              </w:rPr>
            </w:r>
            <w:r w:rsidR="000F0815" w:rsidRPr="000F0815">
              <w:rPr>
                <w:color w:val="0070C0"/>
                <w:u w:val="single"/>
              </w:rPr>
              <w:fldChar w:fldCharType="separate"/>
            </w:r>
            <w:r w:rsidR="000F0815" w:rsidRPr="000F0815">
              <w:rPr>
                <w:color w:val="0070C0"/>
                <w:u w:val="single"/>
              </w:rPr>
              <w:t>Codes: Specimen types</w:t>
            </w:r>
            <w:r w:rsidR="000F0815" w:rsidRPr="000F0815">
              <w:rPr>
                <w:color w:val="0070C0"/>
                <w:u w:val="single"/>
              </w:rPr>
              <w:fldChar w:fldCharType="end"/>
            </w:r>
          </w:p>
        </w:tc>
      </w:tr>
      <w:tr w:rsidR="00455C8C" w:rsidRPr="007726D9" w14:paraId="0F2A5FDC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35677144" w14:textId="77777777" w:rsidR="00455C8C" w:rsidRPr="007726D9" w:rsidRDefault="00455C8C" w:rsidP="00BD1749">
            <w:pPr>
              <w:pStyle w:val="TableBody"/>
            </w:pPr>
            <w:r w:rsidRPr="007726D9">
              <w:t>test</w:t>
            </w:r>
          </w:p>
        </w:tc>
        <w:tc>
          <w:tcPr>
            <w:tcW w:w="3261" w:type="dxa"/>
            <w:hideMark/>
          </w:tcPr>
          <w:p w14:paraId="5C711A63" w14:textId="69EC518A" w:rsidR="00455C8C" w:rsidRPr="007726D9" w:rsidRDefault="0037741F" w:rsidP="00BD1749">
            <w:pPr>
              <w:pStyle w:val="TableBody"/>
            </w:pPr>
            <w:r w:rsidRPr="007726D9">
              <w:t>T</w:t>
            </w:r>
            <w:r w:rsidR="00455C8C" w:rsidRPr="007726D9">
              <w:t>est</w:t>
            </w:r>
          </w:p>
        </w:tc>
        <w:tc>
          <w:tcPr>
            <w:tcW w:w="3392" w:type="dxa"/>
            <w:hideMark/>
          </w:tcPr>
          <w:p w14:paraId="7A0E3C40" w14:textId="77777777" w:rsidR="00455C8C" w:rsidRPr="007726D9" w:rsidRDefault="00455C8C" w:rsidP="00BD1749">
            <w:pPr>
              <w:pStyle w:val="TableBody"/>
            </w:pPr>
            <w:r w:rsidRPr="007726D9">
              <w:t>Condition specific test type</w:t>
            </w:r>
          </w:p>
        </w:tc>
      </w:tr>
    </w:tbl>
    <w:p w14:paraId="74FF34C2" w14:textId="0D588B7F" w:rsidR="00455C8C" w:rsidRDefault="00455C8C" w:rsidP="00455C8C">
      <w:pPr>
        <w:pStyle w:val="Heading2"/>
      </w:pPr>
      <w:r>
        <w:t xml:space="preserve">Vaccination </w:t>
      </w:r>
      <w:r w:rsidR="0037741F">
        <w:t>R</w:t>
      </w:r>
      <w:r>
        <w:t>esults</w:t>
      </w:r>
    </w:p>
    <w:tbl>
      <w:tblPr>
        <w:tblStyle w:val="NSWHealthReportTable"/>
        <w:tblW w:w="1005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392"/>
      </w:tblGrid>
      <w:tr w:rsidR="0037741F" w:rsidRPr="007726D9" w14:paraId="66AAC40A" w14:textId="77777777" w:rsidTr="000F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402" w:type="dxa"/>
            <w:noWrap/>
            <w:hideMark/>
          </w:tcPr>
          <w:p w14:paraId="19B98488" w14:textId="6CEE0597" w:rsidR="0037741F" w:rsidRPr="007726D9" w:rsidRDefault="0037741F" w:rsidP="00BD1749">
            <w:pPr>
              <w:pStyle w:val="TableHeader"/>
            </w:pPr>
            <w:r>
              <w:t>Variable Name:</w:t>
            </w:r>
          </w:p>
        </w:tc>
        <w:tc>
          <w:tcPr>
            <w:tcW w:w="3261" w:type="dxa"/>
            <w:hideMark/>
          </w:tcPr>
          <w:p w14:paraId="7D1E116C" w14:textId="395D3F18" w:rsidR="0037741F" w:rsidRPr="007726D9" w:rsidRDefault="0037741F" w:rsidP="00BD1749">
            <w:pPr>
              <w:pStyle w:val="TableHeader"/>
            </w:pPr>
            <w:r w:rsidRPr="007726D9">
              <w:t>Description</w:t>
            </w:r>
          </w:p>
        </w:tc>
        <w:tc>
          <w:tcPr>
            <w:tcW w:w="3392" w:type="dxa"/>
            <w:hideMark/>
          </w:tcPr>
          <w:p w14:paraId="058F5489" w14:textId="445F5083" w:rsidR="0037741F" w:rsidRPr="007726D9" w:rsidRDefault="0037741F" w:rsidP="00BD1749">
            <w:pPr>
              <w:pStyle w:val="TableHeader"/>
            </w:pPr>
            <w:r>
              <w:t>Notes / Categories</w:t>
            </w:r>
          </w:p>
        </w:tc>
      </w:tr>
      <w:tr w:rsidR="00455C8C" w:rsidRPr="007726D9" w14:paraId="3C42A1BF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402F9D48" w14:textId="77777777" w:rsidR="00455C8C" w:rsidRPr="007726D9" w:rsidRDefault="00455C8C" w:rsidP="00BD1749">
            <w:pPr>
              <w:pStyle w:val="TableBody"/>
            </w:pPr>
            <w:r w:rsidRPr="007726D9">
              <w:t>vaccine</w:t>
            </w:r>
          </w:p>
        </w:tc>
        <w:tc>
          <w:tcPr>
            <w:tcW w:w="3261" w:type="dxa"/>
            <w:hideMark/>
          </w:tcPr>
          <w:p w14:paraId="7DB1B156" w14:textId="77777777" w:rsidR="00455C8C" w:rsidRPr="007726D9" w:rsidRDefault="00455C8C" w:rsidP="00BD1749">
            <w:pPr>
              <w:pStyle w:val="TableBody"/>
            </w:pPr>
            <w:r w:rsidRPr="007726D9">
              <w:t>vaccine</w:t>
            </w:r>
          </w:p>
        </w:tc>
        <w:tc>
          <w:tcPr>
            <w:tcW w:w="3392" w:type="dxa"/>
            <w:hideMark/>
          </w:tcPr>
          <w:p w14:paraId="24ED3CC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45EAA61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63440057" w14:textId="77777777" w:rsidR="00455C8C" w:rsidRPr="007726D9" w:rsidRDefault="00455C8C" w:rsidP="00BD1749">
            <w:pPr>
              <w:pStyle w:val="TableBody"/>
            </w:pPr>
            <w:r w:rsidRPr="007726D9">
              <w:t>vaccine_dose_date_full</w:t>
            </w:r>
          </w:p>
        </w:tc>
        <w:tc>
          <w:tcPr>
            <w:tcW w:w="3261" w:type="dxa"/>
            <w:hideMark/>
          </w:tcPr>
          <w:p w14:paraId="42CDEF49" w14:textId="28E31358" w:rsidR="00455C8C" w:rsidRPr="007726D9" w:rsidRDefault="0037741F" w:rsidP="00BD1749">
            <w:pPr>
              <w:pStyle w:val="TableBody"/>
            </w:pPr>
            <w:r w:rsidRPr="007726D9">
              <w:t>V</w:t>
            </w:r>
            <w:r w:rsidR="00455C8C" w:rsidRPr="007726D9">
              <w:t>accine</w:t>
            </w:r>
            <w:r>
              <w:t xml:space="preserve"> </w:t>
            </w:r>
            <w:r w:rsidR="00455C8C" w:rsidRPr="007726D9">
              <w:t>dose</w:t>
            </w:r>
            <w:r>
              <w:t xml:space="preserve"> </w:t>
            </w:r>
            <w:r w:rsidR="00455C8C" w:rsidRPr="007726D9">
              <w:t>dat</w:t>
            </w:r>
            <w:r>
              <w:t xml:space="preserve">e </w:t>
            </w:r>
            <w:r w:rsidR="00455C8C" w:rsidRPr="007726D9">
              <w:t>full</w:t>
            </w:r>
          </w:p>
        </w:tc>
        <w:tc>
          <w:tcPr>
            <w:tcW w:w="3392" w:type="dxa"/>
            <w:hideMark/>
          </w:tcPr>
          <w:p w14:paraId="716189A6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770FC70F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55F33CF0" w14:textId="77777777" w:rsidR="00455C8C" w:rsidRPr="007726D9" w:rsidRDefault="00455C8C" w:rsidP="00BD1749">
            <w:pPr>
              <w:pStyle w:val="TableBody"/>
            </w:pPr>
            <w:r w:rsidRPr="007726D9">
              <w:t>vaccine_dose_number</w:t>
            </w:r>
          </w:p>
        </w:tc>
        <w:tc>
          <w:tcPr>
            <w:tcW w:w="3261" w:type="dxa"/>
            <w:hideMark/>
          </w:tcPr>
          <w:p w14:paraId="6F75A8F0" w14:textId="24E9152C" w:rsidR="00455C8C" w:rsidRPr="007726D9" w:rsidRDefault="0037741F" w:rsidP="00BD1749">
            <w:pPr>
              <w:pStyle w:val="TableBody"/>
            </w:pPr>
            <w:r>
              <w:t xml:space="preserve">Vaccine dose </w:t>
            </w:r>
            <w:r w:rsidR="00455C8C" w:rsidRPr="007726D9">
              <w:t>number</w:t>
            </w:r>
          </w:p>
        </w:tc>
        <w:tc>
          <w:tcPr>
            <w:tcW w:w="3392" w:type="dxa"/>
            <w:hideMark/>
          </w:tcPr>
          <w:p w14:paraId="0FDEF2A8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3F0C3DD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335474D9" w14:textId="77777777" w:rsidR="00455C8C" w:rsidRPr="007726D9" w:rsidRDefault="00455C8C" w:rsidP="00BD1749">
            <w:pPr>
              <w:pStyle w:val="TableBody"/>
            </w:pPr>
            <w:r w:rsidRPr="007726D9">
              <w:t>vaccine_not_done</w:t>
            </w:r>
          </w:p>
        </w:tc>
        <w:tc>
          <w:tcPr>
            <w:tcW w:w="3261" w:type="dxa"/>
            <w:hideMark/>
          </w:tcPr>
          <w:p w14:paraId="4A137FF9" w14:textId="2A134498" w:rsidR="00455C8C" w:rsidRPr="007726D9" w:rsidRDefault="0037741F" w:rsidP="00BD1749">
            <w:pPr>
              <w:pStyle w:val="TableBody"/>
            </w:pPr>
            <w:r>
              <w:t xml:space="preserve">vaccine not </w:t>
            </w:r>
            <w:r w:rsidR="00455C8C" w:rsidRPr="007726D9">
              <w:t>done</w:t>
            </w:r>
          </w:p>
        </w:tc>
        <w:tc>
          <w:tcPr>
            <w:tcW w:w="3392" w:type="dxa"/>
            <w:hideMark/>
          </w:tcPr>
          <w:p w14:paraId="692156C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6657857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53ADE1A9" w14:textId="77777777" w:rsidR="00455C8C" w:rsidRPr="007726D9" w:rsidRDefault="00455C8C" w:rsidP="00BD1749">
            <w:pPr>
              <w:pStyle w:val="TableBody"/>
            </w:pPr>
            <w:r w:rsidRPr="007726D9">
              <w:t>vaccine_not_done_other_desc</w:t>
            </w:r>
          </w:p>
        </w:tc>
        <w:tc>
          <w:tcPr>
            <w:tcW w:w="3261" w:type="dxa"/>
            <w:hideMark/>
          </w:tcPr>
          <w:p w14:paraId="50B6E7D6" w14:textId="1D1BABD5" w:rsidR="00455C8C" w:rsidRPr="007726D9" w:rsidRDefault="0037741F" w:rsidP="00BD1749">
            <w:pPr>
              <w:pStyle w:val="TableBody"/>
            </w:pPr>
            <w:r>
              <w:t xml:space="preserve">Vaccine not done other </w:t>
            </w:r>
            <w:r w:rsidR="00455C8C" w:rsidRPr="007726D9">
              <w:t>desc</w:t>
            </w:r>
          </w:p>
        </w:tc>
        <w:tc>
          <w:tcPr>
            <w:tcW w:w="3392" w:type="dxa"/>
            <w:hideMark/>
          </w:tcPr>
          <w:p w14:paraId="13E8D59C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</w:tbl>
    <w:p w14:paraId="00D22A9D" w14:textId="26AF4698" w:rsidR="00550EF5" w:rsidRDefault="00550EF5" w:rsidP="00BD1749">
      <w:pPr>
        <w:numPr>
          <w:ilvl w:val="0"/>
          <w:numId w:val="0"/>
        </w:numPr>
      </w:pPr>
    </w:p>
    <w:p w14:paraId="1E37A252" w14:textId="77777777" w:rsidR="00BD1749" w:rsidRDefault="00BD1749">
      <w:pPr>
        <w:numPr>
          <w:ilvl w:val="0"/>
          <w:numId w:val="0"/>
        </w:numPr>
        <w:spacing w:after="160" w:line="259" w:lineRule="auto"/>
        <w:rPr>
          <w:rFonts w:asciiTheme="majorHAnsi" w:eastAsiaTheme="majorEastAsia" w:hAnsiTheme="majorHAnsi" w:cstheme="majorBidi"/>
          <w:b/>
          <w:noProof/>
          <w:color w:val="D7153A"/>
          <w:sz w:val="28"/>
          <w:szCs w:val="28"/>
          <w:lang w:eastAsia="en-US"/>
        </w:rPr>
      </w:pPr>
      <w:r>
        <w:br w:type="page"/>
      </w:r>
    </w:p>
    <w:p w14:paraId="38AF3928" w14:textId="77777777" w:rsidR="00273F5F" w:rsidRDefault="00BD1749" w:rsidP="007C41AC">
      <w:pPr>
        <w:pStyle w:val="Heading2"/>
        <w:rPr>
          <w:rStyle w:val="Heading1Char"/>
          <w:b/>
        </w:rPr>
      </w:pPr>
      <w:bookmarkStart w:id="22" w:name="_Ref34388730"/>
      <w:r w:rsidRPr="00273F5F">
        <w:rPr>
          <w:rStyle w:val="Heading1Char"/>
          <w:b/>
        </w:rPr>
        <w:lastRenderedPageBreak/>
        <w:t>Appendix – Code lists</w:t>
      </w:r>
    </w:p>
    <w:p w14:paraId="67363C2C" w14:textId="20C67D0B" w:rsidR="00455C8C" w:rsidRDefault="007C41AC" w:rsidP="007C41AC">
      <w:pPr>
        <w:pStyle w:val="Heading2"/>
      </w:pPr>
      <w:bookmarkStart w:id="23" w:name="_Ref34388752"/>
      <w:r>
        <w:t>Codes: Condition codes</w:t>
      </w:r>
      <w:bookmarkEnd w:id="22"/>
      <w:bookmarkEnd w:id="23"/>
    </w:p>
    <w:tbl>
      <w:tblPr>
        <w:tblStyle w:val="NSWHealthReportTable"/>
        <w:tblW w:w="1009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8"/>
        <w:gridCol w:w="4037"/>
        <w:gridCol w:w="4037"/>
      </w:tblGrid>
      <w:tr w:rsidR="007C41AC" w:rsidRPr="007C41AC" w14:paraId="69452765" w14:textId="77777777" w:rsidTr="00273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018" w:type="dxa"/>
            <w:noWrap/>
          </w:tcPr>
          <w:p w14:paraId="657A1A78" w14:textId="471CA5E7" w:rsidR="007C41AC" w:rsidRPr="007C41AC" w:rsidRDefault="007C41AC" w:rsidP="007C41AC">
            <w:pPr>
              <w:pStyle w:val="TableHeader"/>
            </w:pPr>
            <w:r>
              <w:t>Condition code</w:t>
            </w:r>
          </w:p>
        </w:tc>
        <w:tc>
          <w:tcPr>
            <w:tcW w:w="4037" w:type="dxa"/>
            <w:noWrap/>
          </w:tcPr>
          <w:p w14:paraId="18566089" w14:textId="3115739F" w:rsidR="007C41AC" w:rsidRPr="007C41AC" w:rsidRDefault="007C41AC" w:rsidP="007C41AC">
            <w:pPr>
              <w:pStyle w:val="TableHeader"/>
            </w:pPr>
            <w:r>
              <w:t>Name</w:t>
            </w:r>
          </w:p>
        </w:tc>
        <w:tc>
          <w:tcPr>
            <w:tcW w:w="4037" w:type="dxa"/>
            <w:noWrap/>
          </w:tcPr>
          <w:p w14:paraId="44C233AC" w14:textId="1F017966" w:rsidR="007C41AC" w:rsidRPr="007C41AC" w:rsidRDefault="007C41AC" w:rsidP="007C41AC">
            <w:pPr>
              <w:pStyle w:val="TableHeader"/>
            </w:pPr>
            <w:r>
              <w:t>Condition reportable</w:t>
            </w:r>
          </w:p>
        </w:tc>
      </w:tr>
      <w:tr w:rsidR="007C41AC" w:rsidRPr="007C41AC" w14:paraId="2964ABA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E77B980" w14:textId="77777777" w:rsidR="007C41AC" w:rsidRPr="007C41AC" w:rsidRDefault="007C41AC" w:rsidP="007C41AC">
            <w:pPr>
              <w:pStyle w:val="TableBody"/>
            </w:pPr>
            <w:r w:rsidRPr="007C41AC">
              <w:t>AEFI</w:t>
            </w:r>
          </w:p>
        </w:tc>
        <w:tc>
          <w:tcPr>
            <w:tcW w:w="4037" w:type="dxa"/>
            <w:noWrap/>
            <w:hideMark/>
          </w:tcPr>
          <w:p w14:paraId="72141ADF" w14:textId="77777777" w:rsidR="007C41AC" w:rsidRPr="007C41AC" w:rsidRDefault="007C41AC" w:rsidP="007C41AC">
            <w:pPr>
              <w:pStyle w:val="TableBody"/>
            </w:pPr>
            <w:r w:rsidRPr="007C41AC">
              <w:t>Adverse Event Following Immunisation</w:t>
            </w:r>
          </w:p>
        </w:tc>
        <w:tc>
          <w:tcPr>
            <w:tcW w:w="4037" w:type="dxa"/>
            <w:noWrap/>
            <w:hideMark/>
          </w:tcPr>
          <w:p w14:paraId="0857BFC5" w14:textId="77777777" w:rsidR="007C41AC" w:rsidRPr="007C41AC" w:rsidRDefault="007C41AC" w:rsidP="007C41AC">
            <w:pPr>
              <w:pStyle w:val="TableBody"/>
            </w:pPr>
            <w:r w:rsidRPr="007C41AC">
              <w:t>Adverse event after immunisation</w:t>
            </w:r>
          </w:p>
        </w:tc>
      </w:tr>
      <w:tr w:rsidR="007C41AC" w:rsidRPr="007C41AC" w14:paraId="57CF1D6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61908C5" w14:textId="77777777" w:rsidR="007C41AC" w:rsidRPr="007C41AC" w:rsidRDefault="007C41AC" w:rsidP="007C41AC">
            <w:pPr>
              <w:pStyle w:val="TableBody"/>
            </w:pPr>
            <w:r w:rsidRPr="007C41AC">
              <w:t>ANTH</w:t>
            </w:r>
          </w:p>
        </w:tc>
        <w:tc>
          <w:tcPr>
            <w:tcW w:w="4037" w:type="dxa"/>
            <w:noWrap/>
            <w:hideMark/>
          </w:tcPr>
          <w:p w14:paraId="597239C4" w14:textId="77777777" w:rsidR="007C41AC" w:rsidRPr="007C41AC" w:rsidRDefault="007C41AC" w:rsidP="007C41AC">
            <w:pPr>
              <w:pStyle w:val="TableBody"/>
            </w:pPr>
            <w:r w:rsidRPr="007C41AC">
              <w:t>Anthrax</w:t>
            </w:r>
          </w:p>
        </w:tc>
        <w:tc>
          <w:tcPr>
            <w:tcW w:w="4037" w:type="dxa"/>
            <w:noWrap/>
            <w:hideMark/>
          </w:tcPr>
          <w:p w14:paraId="0E1F09FE" w14:textId="77777777" w:rsidR="007C41AC" w:rsidRPr="007C41AC" w:rsidRDefault="007C41AC" w:rsidP="007C41AC">
            <w:pPr>
              <w:pStyle w:val="TableBody"/>
            </w:pPr>
            <w:r w:rsidRPr="007C41AC">
              <w:t>Anthrax</w:t>
            </w:r>
          </w:p>
        </w:tc>
      </w:tr>
      <w:tr w:rsidR="007C41AC" w:rsidRPr="007C41AC" w14:paraId="3A47E54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FA8DBBA" w14:textId="77777777" w:rsidR="007C41AC" w:rsidRPr="007C41AC" w:rsidRDefault="007C41AC" w:rsidP="007C41AC">
            <w:pPr>
              <w:pStyle w:val="TableBody"/>
            </w:pPr>
            <w:r w:rsidRPr="007C41AC">
              <w:t>ARF_INIT</w:t>
            </w:r>
          </w:p>
        </w:tc>
        <w:tc>
          <w:tcPr>
            <w:tcW w:w="4037" w:type="dxa"/>
            <w:noWrap/>
            <w:hideMark/>
          </w:tcPr>
          <w:p w14:paraId="4C025572" w14:textId="77777777" w:rsidR="007C41AC" w:rsidRPr="007C41AC" w:rsidRDefault="007C41AC" w:rsidP="007C41AC">
            <w:pPr>
              <w:pStyle w:val="TableBody"/>
            </w:pPr>
            <w:r w:rsidRPr="007C41AC">
              <w:t>Acute Rheumatic Fever - Initial</w:t>
            </w:r>
          </w:p>
        </w:tc>
        <w:tc>
          <w:tcPr>
            <w:tcW w:w="4037" w:type="dxa"/>
            <w:noWrap/>
            <w:hideMark/>
          </w:tcPr>
          <w:p w14:paraId="1094DF51" w14:textId="77777777" w:rsidR="007C41AC" w:rsidRPr="007C41AC" w:rsidRDefault="007C41AC" w:rsidP="007C41AC">
            <w:pPr>
              <w:pStyle w:val="TableBody"/>
            </w:pPr>
            <w:r w:rsidRPr="007C41AC">
              <w:t>Acute Rheumatic Fever</w:t>
            </w:r>
          </w:p>
        </w:tc>
      </w:tr>
      <w:tr w:rsidR="007C41AC" w:rsidRPr="007C41AC" w14:paraId="658BE53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33430EE" w14:textId="77777777" w:rsidR="007C41AC" w:rsidRPr="007C41AC" w:rsidRDefault="007C41AC" w:rsidP="007C41AC">
            <w:pPr>
              <w:pStyle w:val="TableBody"/>
            </w:pPr>
            <w:r w:rsidRPr="007C41AC">
              <w:t>ARF_RECUR</w:t>
            </w:r>
          </w:p>
        </w:tc>
        <w:tc>
          <w:tcPr>
            <w:tcW w:w="4037" w:type="dxa"/>
            <w:noWrap/>
            <w:hideMark/>
          </w:tcPr>
          <w:p w14:paraId="34460DA0" w14:textId="77777777" w:rsidR="007C41AC" w:rsidRPr="007C41AC" w:rsidRDefault="007C41AC" w:rsidP="007C41AC">
            <w:pPr>
              <w:pStyle w:val="TableBody"/>
            </w:pPr>
            <w:r w:rsidRPr="007C41AC">
              <w:t>Acute Rheumatic Fever - Recurrent or Unknown</w:t>
            </w:r>
          </w:p>
        </w:tc>
        <w:tc>
          <w:tcPr>
            <w:tcW w:w="4037" w:type="dxa"/>
            <w:noWrap/>
            <w:hideMark/>
          </w:tcPr>
          <w:p w14:paraId="7E859401" w14:textId="77777777" w:rsidR="007C41AC" w:rsidRPr="007C41AC" w:rsidRDefault="007C41AC" w:rsidP="007C41AC">
            <w:pPr>
              <w:pStyle w:val="TableBody"/>
            </w:pPr>
            <w:r w:rsidRPr="007C41AC">
              <w:t>Acute Rheumatic Fever</w:t>
            </w:r>
          </w:p>
        </w:tc>
      </w:tr>
      <w:tr w:rsidR="007C41AC" w:rsidRPr="007C41AC" w14:paraId="2EF36AE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2E67788" w14:textId="77777777" w:rsidR="007C41AC" w:rsidRPr="007C41AC" w:rsidRDefault="007C41AC" w:rsidP="007C41AC">
            <w:pPr>
              <w:pStyle w:val="TableBody"/>
            </w:pPr>
            <w:r w:rsidRPr="007C41AC">
              <w:t>BF</w:t>
            </w:r>
          </w:p>
        </w:tc>
        <w:tc>
          <w:tcPr>
            <w:tcW w:w="4037" w:type="dxa"/>
            <w:noWrap/>
            <w:hideMark/>
          </w:tcPr>
          <w:p w14:paraId="1E84677D" w14:textId="77777777" w:rsidR="007C41AC" w:rsidRPr="007C41AC" w:rsidRDefault="007C41AC" w:rsidP="007C41AC">
            <w:pPr>
              <w:pStyle w:val="TableBody"/>
            </w:pPr>
            <w:r w:rsidRPr="007C41AC">
              <w:t>Barmah Forest</w:t>
            </w:r>
          </w:p>
        </w:tc>
        <w:tc>
          <w:tcPr>
            <w:tcW w:w="4037" w:type="dxa"/>
            <w:noWrap/>
            <w:hideMark/>
          </w:tcPr>
          <w:p w14:paraId="5882DA09" w14:textId="77777777" w:rsidR="007C41AC" w:rsidRPr="007C41AC" w:rsidRDefault="007C41AC" w:rsidP="007C41AC">
            <w:pPr>
              <w:pStyle w:val="TableBody"/>
            </w:pPr>
            <w:r w:rsidRPr="007C41AC">
              <w:t>Vector borne disease - Barmah Forest virus infection</w:t>
            </w:r>
          </w:p>
        </w:tc>
      </w:tr>
      <w:tr w:rsidR="007C41AC" w:rsidRPr="007C41AC" w14:paraId="3298E5F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B580AE3" w14:textId="77777777" w:rsidR="007C41AC" w:rsidRPr="007C41AC" w:rsidRDefault="007C41AC" w:rsidP="007C41AC">
            <w:pPr>
              <w:pStyle w:val="TableBody"/>
            </w:pPr>
            <w:r w:rsidRPr="007C41AC">
              <w:t>BIOS</w:t>
            </w:r>
          </w:p>
        </w:tc>
        <w:tc>
          <w:tcPr>
            <w:tcW w:w="4037" w:type="dxa"/>
            <w:noWrap/>
            <w:hideMark/>
          </w:tcPr>
          <w:p w14:paraId="0BA67571" w14:textId="77777777" w:rsidR="007C41AC" w:rsidRPr="007C41AC" w:rsidRDefault="007C41AC" w:rsidP="007C41AC">
            <w:pPr>
              <w:pStyle w:val="TableBody"/>
            </w:pPr>
            <w:r w:rsidRPr="007C41AC">
              <w:t>Human Biosecurity Report</w:t>
            </w:r>
          </w:p>
        </w:tc>
        <w:tc>
          <w:tcPr>
            <w:tcW w:w="4037" w:type="dxa"/>
            <w:noWrap/>
            <w:hideMark/>
          </w:tcPr>
          <w:p w14:paraId="0BF434C3" w14:textId="77777777" w:rsidR="007C41AC" w:rsidRPr="007C41AC" w:rsidRDefault="007C41AC" w:rsidP="007C41AC">
            <w:pPr>
              <w:pStyle w:val="TableBody"/>
            </w:pPr>
            <w:r w:rsidRPr="007C41AC">
              <w:t>Human Biosecurity Report</w:t>
            </w:r>
          </w:p>
        </w:tc>
      </w:tr>
      <w:tr w:rsidR="007C41AC" w:rsidRPr="007C41AC" w14:paraId="311A19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EBB3FB9" w14:textId="77777777" w:rsidR="007C41AC" w:rsidRPr="007C41AC" w:rsidRDefault="007C41AC" w:rsidP="007C41AC">
            <w:pPr>
              <w:pStyle w:val="TableBody"/>
            </w:pPr>
            <w:r w:rsidRPr="007C41AC">
              <w:t>BOT</w:t>
            </w:r>
          </w:p>
        </w:tc>
        <w:tc>
          <w:tcPr>
            <w:tcW w:w="4037" w:type="dxa"/>
            <w:noWrap/>
            <w:hideMark/>
          </w:tcPr>
          <w:p w14:paraId="608873DF" w14:textId="77777777" w:rsidR="007C41AC" w:rsidRPr="007C41AC" w:rsidRDefault="007C41AC" w:rsidP="007C41AC">
            <w:pPr>
              <w:pStyle w:val="TableBody"/>
            </w:pPr>
            <w:r w:rsidRPr="007C41AC">
              <w:t>Botulism</w:t>
            </w:r>
          </w:p>
        </w:tc>
        <w:tc>
          <w:tcPr>
            <w:tcW w:w="4037" w:type="dxa"/>
            <w:noWrap/>
            <w:hideMark/>
          </w:tcPr>
          <w:p w14:paraId="6DD21FC7" w14:textId="77777777" w:rsidR="007C41AC" w:rsidRPr="007C41AC" w:rsidRDefault="007C41AC" w:rsidP="007C41AC">
            <w:pPr>
              <w:pStyle w:val="TableBody"/>
            </w:pPr>
            <w:r w:rsidRPr="007C41AC">
              <w:t>Botulism</w:t>
            </w:r>
          </w:p>
        </w:tc>
      </w:tr>
      <w:tr w:rsidR="007C41AC" w:rsidRPr="007C41AC" w14:paraId="6BF28B0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14FD3F4" w14:textId="77777777" w:rsidR="007C41AC" w:rsidRPr="007C41AC" w:rsidRDefault="007C41AC" w:rsidP="007C41AC">
            <w:pPr>
              <w:pStyle w:val="TableBody"/>
            </w:pPr>
            <w:r w:rsidRPr="007C41AC">
              <w:t>BRU</w:t>
            </w:r>
          </w:p>
        </w:tc>
        <w:tc>
          <w:tcPr>
            <w:tcW w:w="4037" w:type="dxa"/>
            <w:noWrap/>
            <w:hideMark/>
          </w:tcPr>
          <w:p w14:paraId="7E831CCA" w14:textId="77777777" w:rsidR="007C41AC" w:rsidRPr="007C41AC" w:rsidRDefault="007C41AC" w:rsidP="007C41AC">
            <w:pPr>
              <w:pStyle w:val="TableBody"/>
            </w:pPr>
            <w:r w:rsidRPr="007C41AC">
              <w:t>Brucellosis</w:t>
            </w:r>
          </w:p>
        </w:tc>
        <w:tc>
          <w:tcPr>
            <w:tcW w:w="4037" w:type="dxa"/>
            <w:noWrap/>
            <w:hideMark/>
          </w:tcPr>
          <w:p w14:paraId="06F479D5" w14:textId="77777777" w:rsidR="007C41AC" w:rsidRPr="007C41AC" w:rsidRDefault="007C41AC" w:rsidP="007C41AC">
            <w:pPr>
              <w:pStyle w:val="TableBody"/>
            </w:pPr>
            <w:r w:rsidRPr="007C41AC">
              <w:t>Brucellosis</w:t>
            </w:r>
          </w:p>
        </w:tc>
      </w:tr>
      <w:tr w:rsidR="007C41AC" w:rsidRPr="007C41AC" w14:paraId="3D98DC1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2CBD97D" w14:textId="77777777" w:rsidR="007C41AC" w:rsidRPr="007C41AC" w:rsidRDefault="007C41AC" w:rsidP="007C41AC">
            <w:pPr>
              <w:pStyle w:val="TableBody"/>
            </w:pPr>
            <w:r w:rsidRPr="007C41AC">
              <w:t>CAMPY</w:t>
            </w:r>
          </w:p>
        </w:tc>
        <w:tc>
          <w:tcPr>
            <w:tcW w:w="4037" w:type="dxa"/>
            <w:noWrap/>
            <w:hideMark/>
          </w:tcPr>
          <w:p w14:paraId="716383B9" w14:textId="77777777" w:rsidR="007C41AC" w:rsidRPr="007C41AC" w:rsidRDefault="007C41AC" w:rsidP="007C41AC">
            <w:pPr>
              <w:pStyle w:val="TableBody"/>
            </w:pPr>
            <w:r w:rsidRPr="007C41AC">
              <w:t>Campylobacter</w:t>
            </w:r>
          </w:p>
        </w:tc>
        <w:tc>
          <w:tcPr>
            <w:tcW w:w="4037" w:type="dxa"/>
            <w:noWrap/>
            <w:hideMark/>
          </w:tcPr>
          <w:p w14:paraId="11C13EF4" w14:textId="77777777" w:rsidR="007C41AC" w:rsidRPr="007C41AC" w:rsidRDefault="007C41AC" w:rsidP="007C41AC">
            <w:pPr>
              <w:pStyle w:val="TableBody"/>
            </w:pPr>
            <w:r w:rsidRPr="007C41AC">
              <w:t>Campylobacter</w:t>
            </w:r>
          </w:p>
        </w:tc>
      </w:tr>
      <w:tr w:rsidR="007C41AC" w:rsidRPr="007C41AC" w14:paraId="3CED4BC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C409389" w14:textId="77777777" w:rsidR="007C41AC" w:rsidRPr="007C41AC" w:rsidRDefault="007C41AC" w:rsidP="007C41AC">
            <w:pPr>
              <w:pStyle w:val="TableBody"/>
            </w:pPr>
            <w:r w:rsidRPr="007C41AC">
              <w:t>CHAN</w:t>
            </w:r>
          </w:p>
        </w:tc>
        <w:tc>
          <w:tcPr>
            <w:tcW w:w="4037" w:type="dxa"/>
            <w:noWrap/>
            <w:hideMark/>
          </w:tcPr>
          <w:p w14:paraId="4468AA30" w14:textId="77777777" w:rsidR="007C41AC" w:rsidRPr="007C41AC" w:rsidRDefault="007C41AC" w:rsidP="007C41AC">
            <w:pPr>
              <w:pStyle w:val="TableBody"/>
            </w:pPr>
            <w:r w:rsidRPr="007C41AC">
              <w:t>Chancroid</w:t>
            </w:r>
          </w:p>
        </w:tc>
        <w:tc>
          <w:tcPr>
            <w:tcW w:w="4037" w:type="dxa"/>
            <w:noWrap/>
            <w:hideMark/>
          </w:tcPr>
          <w:p w14:paraId="7E55CED9" w14:textId="77777777" w:rsidR="007C41AC" w:rsidRPr="007C41AC" w:rsidRDefault="007C41AC" w:rsidP="007C41AC">
            <w:pPr>
              <w:pStyle w:val="TableBody"/>
            </w:pPr>
            <w:r w:rsidRPr="007C41AC">
              <w:t>Chancroid</w:t>
            </w:r>
          </w:p>
        </w:tc>
      </w:tr>
      <w:tr w:rsidR="007C41AC" w:rsidRPr="007C41AC" w14:paraId="5682B0B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7FD465" w14:textId="77777777" w:rsidR="007C41AC" w:rsidRPr="007C41AC" w:rsidRDefault="007C41AC" w:rsidP="007C41AC">
            <w:pPr>
              <w:pStyle w:val="TableBody"/>
            </w:pPr>
            <w:r w:rsidRPr="007C41AC">
              <w:t>CHIK</w:t>
            </w:r>
          </w:p>
        </w:tc>
        <w:tc>
          <w:tcPr>
            <w:tcW w:w="4037" w:type="dxa"/>
            <w:noWrap/>
            <w:hideMark/>
          </w:tcPr>
          <w:p w14:paraId="21042A1E" w14:textId="77777777" w:rsidR="007C41AC" w:rsidRPr="007C41AC" w:rsidRDefault="007C41AC" w:rsidP="007C41AC">
            <w:pPr>
              <w:pStyle w:val="TableBody"/>
            </w:pPr>
            <w:r w:rsidRPr="007C41AC">
              <w:t>Chikungunya</w:t>
            </w:r>
          </w:p>
        </w:tc>
        <w:tc>
          <w:tcPr>
            <w:tcW w:w="4037" w:type="dxa"/>
            <w:noWrap/>
            <w:hideMark/>
          </w:tcPr>
          <w:p w14:paraId="37D08B74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3316B11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EC23292" w14:textId="77777777" w:rsidR="007C41AC" w:rsidRPr="007C41AC" w:rsidRDefault="007C41AC" w:rsidP="007C41AC">
            <w:pPr>
              <w:pStyle w:val="TableBody"/>
            </w:pPr>
            <w:r w:rsidRPr="007C41AC">
              <w:t>CHLAM</w:t>
            </w:r>
          </w:p>
        </w:tc>
        <w:tc>
          <w:tcPr>
            <w:tcW w:w="4037" w:type="dxa"/>
            <w:noWrap/>
            <w:hideMark/>
          </w:tcPr>
          <w:p w14:paraId="2B1AFFEE" w14:textId="77777777" w:rsidR="007C41AC" w:rsidRPr="007C41AC" w:rsidRDefault="007C41AC" w:rsidP="007C41AC">
            <w:pPr>
              <w:pStyle w:val="TableBody"/>
            </w:pPr>
            <w:r w:rsidRPr="007C41AC">
              <w:t>Chlamydia</w:t>
            </w:r>
          </w:p>
        </w:tc>
        <w:tc>
          <w:tcPr>
            <w:tcW w:w="4037" w:type="dxa"/>
            <w:noWrap/>
            <w:hideMark/>
          </w:tcPr>
          <w:p w14:paraId="45D90EB9" w14:textId="42E65B10" w:rsidR="007C41AC" w:rsidRPr="007C41AC" w:rsidRDefault="007C41AC" w:rsidP="00273F5F">
            <w:pPr>
              <w:pStyle w:val="TableBody"/>
            </w:pPr>
            <w:r w:rsidRPr="007C41AC">
              <w:t xml:space="preserve">Chlamydia </w:t>
            </w:r>
            <w:r w:rsidR="00273F5F">
              <w:t xml:space="preserve">- </w:t>
            </w:r>
            <w:r w:rsidRPr="007C41AC">
              <w:t>other</w:t>
            </w:r>
          </w:p>
        </w:tc>
      </w:tr>
      <w:tr w:rsidR="007C41AC" w:rsidRPr="007C41AC" w14:paraId="009229F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939532" w14:textId="77777777" w:rsidR="007C41AC" w:rsidRPr="007C41AC" w:rsidRDefault="007C41AC" w:rsidP="007C41AC">
            <w:pPr>
              <w:pStyle w:val="TableBody"/>
            </w:pPr>
            <w:r w:rsidRPr="007C41AC">
              <w:t>CHLAMCONG</w:t>
            </w:r>
          </w:p>
        </w:tc>
        <w:tc>
          <w:tcPr>
            <w:tcW w:w="4037" w:type="dxa"/>
            <w:noWrap/>
            <w:hideMark/>
          </w:tcPr>
          <w:p w14:paraId="20CF6599" w14:textId="77777777" w:rsidR="007C41AC" w:rsidRPr="007C41AC" w:rsidRDefault="007C41AC" w:rsidP="007C41AC">
            <w:pPr>
              <w:pStyle w:val="TableBody"/>
            </w:pPr>
            <w:r w:rsidRPr="007C41AC">
              <w:t>Chlamydia - Congenital</w:t>
            </w:r>
          </w:p>
        </w:tc>
        <w:tc>
          <w:tcPr>
            <w:tcW w:w="4037" w:type="dxa"/>
            <w:noWrap/>
            <w:hideMark/>
          </w:tcPr>
          <w:p w14:paraId="4F796E88" w14:textId="77777777" w:rsidR="007C41AC" w:rsidRPr="007C41AC" w:rsidRDefault="007C41AC" w:rsidP="007C41AC">
            <w:pPr>
              <w:pStyle w:val="TableBody"/>
            </w:pPr>
            <w:r w:rsidRPr="007C41AC">
              <w:t>Chlamydia trachomatis infection - Congenital</w:t>
            </w:r>
          </w:p>
        </w:tc>
      </w:tr>
      <w:tr w:rsidR="007C41AC" w:rsidRPr="007C41AC" w14:paraId="17A66686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613C1B" w14:textId="77777777" w:rsidR="007C41AC" w:rsidRPr="007C41AC" w:rsidRDefault="007C41AC" w:rsidP="007C41AC">
            <w:pPr>
              <w:pStyle w:val="TableBody"/>
            </w:pPr>
            <w:r w:rsidRPr="007C41AC">
              <w:t>CHOL</w:t>
            </w:r>
          </w:p>
        </w:tc>
        <w:tc>
          <w:tcPr>
            <w:tcW w:w="4037" w:type="dxa"/>
            <w:noWrap/>
            <w:hideMark/>
          </w:tcPr>
          <w:p w14:paraId="674B9AF2" w14:textId="77777777" w:rsidR="007C41AC" w:rsidRPr="007C41AC" w:rsidRDefault="007C41AC" w:rsidP="007C41AC">
            <w:pPr>
              <w:pStyle w:val="TableBody"/>
            </w:pPr>
            <w:r w:rsidRPr="007C41AC">
              <w:t>Cholera</w:t>
            </w:r>
          </w:p>
        </w:tc>
        <w:tc>
          <w:tcPr>
            <w:tcW w:w="4037" w:type="dxa"/>
            <w:noWrap/>
            <w:hideMark/>
          </w:tcPr>
          <w:p w14:paraId="5A8411A9" w14:textId="77777777" w:rsidR="007C41AC" w:rsidRPr="007C41AC" w:rsidRDefault="007C41AC" w:rsidP="007C41AC">
            <w:pPr>
              <w:pStyle w:val="TableBody"/>
            </w:pPr>
            <w:r w:rsidRPr="007C41AC">
              <w:t>Cholera</w:t>
            </w:r>
          </w:p>
        </w:tc>
      </w:tr>
      <w:tr w:rsidR="007C41AC" w:rsidRPr="007C41AC" w14:paraId="21FC163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B7EC42" w14:textId="77777777" w:rsidR="007C41AC" w:rsidRPr="007C41AC" w:rsidRDefault="007C41AC" w:rsidP="007C41AC">
            <w:pPr>
              <w:pStyle w:val="TableBody"/>
            </w:pPr>
            <w:r w:rsidRPr="007C41AC">
              <w:t>CJDC</w:t>
            </w:r>
          </w:p>
        </w:tc>
        <w:tc>
          <w:tcPr>
            <w:tcW w:w="4037" w:type="dxa"/>
            <w:noWrap/>
            <w:hideMark/>
          </w:tcPr>
          <w:p w14:paraId="5BEF880D" w14:textId="77777777" w:rsidR="007C41AC" w:rsidRPr="007C41AC" w:rsidRDefault="007C41AC" w:rsidP="007C41AC">
            <w:pPr>
              <w:pStyle w:val="TableBody"/>
            </w:pPr>
            <w:r w:rsidRPr="007C41AC">
              <w:t>CJD (classic)</w:t>
            </w:r>
          </w:p>
        </w:tc>
        <w:tc>
          <w:tcPr>
            <w:tcW w:w="4037" w:type="dxa"/>
            <w:noWrap/>
            <w:hideMark/>
          </w:tcPr>
          <w:p w14:paraId="0F434007" w14:textId="77777777" w:rsidR="007C41AC" w:rsidRPr="007C41AC" w:rsidRDefault="007C41AC" w:rsidP="007C41AC">
            <w:pPr>
              <w:pStyle w:val="TableBody"/>
            </w:pPr>
            <w:r w:rsidRPr="007C41AC">
              <w:t>Creutzfeldt - Jakob disease</w:t>
            </w:r>
          </w:p>
        </w:tc>
      </w:tr>
      <w:tr w:rsidR="007C41AC" w:rsidRPr="007C41AC" w14:paraId="682B5B0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EEC6B35" w14:textId="77777777" w:rsidR="007C41AC" w:rsidRPr="007C41AC" w:rsidRDefault="007C41AC" w:rsidP="007C41AC">
            <w:pPr>
              <w:pStyle w:val="TableBody"/>
            </w:pPr>
            <w:r w:rsidRPr="007C41AC">
              <w:t>CRYPT</w:t>
            </w:r>
          </w:p>
        </w:tc>
        <w:tc>
          <w:tcPr>
            <w:tcW w:w="4037" w:type="dxa"/>
            <w:noWrap/>
            <w:hideMark/>
          </w:tcPr>
          <w:p w14:paraId="2ED9B170" w14:textId="77777777" w:rsidR="007C41AC" w:rsidRPr="007C41AC" w:rsidRDefault="007C41AC" w:rsidP="007C41AC">
            <w:pPr>
              <w:pStyle w:val="TableBody"/>
            </w:pPr>
            <w:r w:rsidRPr="007C41AC">
              <w:t>Cryptosporidiosis</w:t>
            </w:r>
          </w:p>
        </w:tc>
        <w:tc>
          <w:tcPr>
            <w:tcW w:w="4037" w:type="dxa"/>
            <w:noWrap/>
            <w:hideMark/>
          </w:tcPr>
          <w:p w14:paraId="7078DFB7" w14:textId="77777777" w:rsidR="007C41AC" w:rsidRPr="007C41AC" w:rsidRDefault="007C41AC" w:rsidP="007C41AC">
            <w:pPr>
              <w:pStyle w:val="TableBody"/>
            </w:pPr>
            <w:r w:rsidRPr="007C41AC">
              <w:t>Cryptosporidiosis</w:t>
            </w:r>
          </w:p>
        </w:tc>
      </w:tr>
      <w:tr w:rsidR="007C41AC" w:rsidRPr="007C41AC" w14:paraId="38FE03E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24F0203" w14:textId="77777777" w:rsidR="007C41AC" w:rsidRPr="007C41AC" w:rsidRDefault="007C41AC" w:rsidP="007C41AC">
            <w:pPr>
              <w:pStyle w:val="TableBody"/>
            </w:pPr>
            <w:r w:rsidRPr="007C41AC">
              <w:t>DENG</w:t>
            </w:r>
          </w:p>
        </w:tc>
        <w:tc>
          <w:tcPr>
            <w:tcW w:w="4037" w:type="dxa"/>
            <w:noWrap/>
            <w:hideMark/>
          </w:tcPr>
          <w:p w14:paraId="0C0D2654" w14:textId="77777777" w:rsidR="007C41AC" w:rsidRPr="007C41AC" w:rsidRDefault="007C41AC" w:rsidP="007C41AC">
            <w:pPr>
              <w:pStyle w:val="TableBody"/>
            </w:pPr>
            <w:r w:rsidRPr="007C41AC">
              <w:t>Dengue</w:t>
            </w:r>
          </w:p>
        </w:tc>
        <w:tc>
          <w:tcPr>
            <w:tcW w:w="4037" w:type="dxa"/>
            <w:noWrap/>
            <w:hideMark/>
          </w:tcPr>
          <w:p w14:paraId="6F8413F1" w14:textId="77777777" w:rsidR="007C41AC" w:rsidRPr="007C41AC" w:rsidRDefault="007C41AC" w:rsidP="007C41AC">
            <w:pPr>
              <w:pStyle w:val="TableBody"/>
            </w:pPr>
            <w:r w:rsidRPr="007C41AC">
              <w:t>Vector borne disease - Dengue</w:t>
            </w:r>
          </w:p>
        </w:tc>
      </w:tr>
      <w:tr w:rsidR="007C41AC" w:rsidRPr="007C41AC" w14:paraId="2356963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3E99336" w14:textId="77777777" w:rsidR="007C41AC" w:rsidRPr="007C41AC" w:rsidRDefault="007C41AC" w:rsidP="007C41AC">
            <w:pPr>
              <w:pStyle w:val="TableBody"/>
            </w:pPr>
            <w:r w:rsidRPr="007C41AC">
              <w:t>DIP</w:t>
            </w:r>
          </w:p>
        </w:tc>
        <w:tc>
          <w:tcPr>
            <w:tcW w:w="4037" w:type="dxa"/>
            <w:noWrap/>
            <w:hideMark/>
          </w:tcPr>
          <w:p w14:paraId="32C1389D" w14:textId="77777777" w:rsidR="007C41AC" w:rsidRPr="007C41AC" w:rsidRDefault="007C41AC" w:rsidP="007C41AC">
            <w:pPr>
              <w:pStyle w:val="TableBody"/>
            </w:pPr>
            <w:r w:rsidRPr="007C41AC">
              <w:t>Diphtheria</w:t>
            </w:r>
          </w:p>
        </w:tc>
        <w:tc>
          <w:tcPr>
            <w:tcW w:w="4037" w:type="dxa"/>
            <w:noWrap/>
            <w:hideMark/>
          </w:tcPr>
          <w:p w14:paraId="39A5A924" w14:textId="77777777" w:rsidR="007C41AC" w:rsidRPr="007C41AC" w:rsidRDefault="007C41AC" w:rsidP="007C41AC">
            <w:pPr>
              <w:pStyle w:val="TableBody"/>
            </w:pPr>
            <w:r w:rsidRPr="007C41AC">
              <w:t>Diphtheria</w:t>
            </w:r>
          </w:p>
        </w:tc>
      </w:tr>
      <w:tr w:rsidR="007C41AC" w:rsidRPr="007C41AC" w14:paraId="13E9BA0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BCD37B6" w14:textId="77777777" w:rsidR="007C41AC" w:rsidRPr="007C41AC" w:rsidRDefault="007C41AC" w:rsidP="007C41AC">
            <w:pPr>
              <w:pStyle w:val="TableBody"/>
            </w:pPr>
            <w:r w:rsidRPr="007C41AC">
              <w:t>FLAV</w:t>
            </w:r>
          </w:p>
        </w:tc>
        <w:tc>
          <w:tcPr>
            <w:tcW w:w="4037" w:type="dxa"/>
            <w:noWrap/>
            <w:hideMark/>
          </w:tcPr>
          <w:p w14:paraId="1ADF0D66" w14:textId="77777777" w:rsidR="007C41AC" w:rsidRPr="007C41AC" w:rsidRDefault="007C41AC" w:rsidP="007C41AC">
            <w:pPr>
              <w:pStyle w:val="TableBody"/>
            </w:pPr>
            <w:r w:rsidRPr="007C41AC">
              <w:t>Flavivirus - other &amp; unspecified</w:t>
            </w:r>
          </w:p>
        </w:tc>
        <w:tc>
          <w:tcPr>
            <w:tcW w:w="4037" w:type="dxa"/>
            <w:noWrap/>
            <w:hideMark/>
          </w:tcPr>
          <w:p w14:paraId="7A11B215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4920DE4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9275B0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75B99DED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6CEC87C1" w14:textId="7EE44E09" w:rsidR="007C41AC" w:rsidRPr="007C41AC" w:rsidRDefault="007C41AC" w:rsidP="007C41AC">
            <w:pPr>
              <w:pStyle w:val="TableBody"/>
            </w:pPr>
            <w:r w:rsidRPr="007C41AC">
              <w:t xml:space="preserve">Influenza </w:t>
            </w:r>
            <w:r>
              <w:t xml:space="preserve">- </w:t>
            </w:r>
            <w:r w:rsidRPr="007C41AC">
              <w:t>Type A</w:t>
            </w:r>
          </w:p>
        </w:tc>
      </w:tr>
      <w:tr w:rsidR="007C41AC" w:rsidRPr="007C41AC" w14:paraId="1FD321C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CFC9B5F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51E140DC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49821E59" w14:textId="6CBF3271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Type A&amp;B</w:t>
            </w:r>
          </w:p>
        </w:tc>
      </w:tr>
      <w:tr w:rsidR="007C41AC" w:rsidRPr="007C41AC" w14:paraId="087799D2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1C3F39D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55658E79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341799E4" w14:textId="603FB4EF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NOS</w:t>
            </w:r>
          </w:p>
        </w:tc>
      </w:tr>
      <w:tr w:rsidR="007C41AC" w:rsidRPr="007C41AC" w14:paraId="48F11EE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F54C688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225146EB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231A746C" w14:textId="33720B48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Type B</w:t>
            </w:r>
          </w:p>
        </w:tc>
      </w:tr>
      <w:tr w:rsidR="007C41AC" w:rsidRPr="007C41AC" w14:paraId="457DBF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3BBC04" w14:textId="77777777" w:rsidR="007C41AC" w:rsidRPr="007C41AC" w:rsidRDefault="007C41AC" w:rsidP="007C41AC">
            <w:pPr>
              <w:pStyle w:val="TableBody"/>
            </w:pPr>
            <w:r w:rsidRPr="007C41AC">
              <w:t>GIAR</w:t>
            </w:r>
          </w:p>
        </w:tc>
        <w:tc>
          <w:tcPr>
            <w:tcW w:w="4037" w:type="dxa"/>
            <w:noWrap/>
            <w:hideMark/>
          </w:tcPr>
          <w:p w14:paraId="3FA8CA75" w14:textId="77777777" w:rsidR="007C41AC" w:rsidRPr="007C41AC" w:rsidRDefault="007C41AC" w:rsidP="007C41AC">
            <w:pPr>
              <w:pStyle w:val="TableBody"/>
            </w:pPr>
            <w:r w:rsidRPr="007C41AC">
              <w:t>Giardiasis</w:t>
            </w:r>
          </w:p>
        </w:tc>
        <w:tc>
          <w:tcPr>
            <w:tcW w:w="4037" w:type="dxa"/>
            <w:noWrap/>
            <w:hideMark/>
          </w:tcPr>
          <w:p w14:paraId="496BBEA6" w14:textId="77777777" w:rsidR="007C41AC" w:rsidRPr="007C41AC" w:rsidRDefault="007C41AC" w:rsidP="007C41AC">
            <w:pPr>
              <w:pStyle w:val="TableBody"/>
            </w:pPr>
            <w:r w:rsidRPr="007C41AC">
              <w:t>Giardiasis</w:t>
            </w:r>
          </w:p>
        </w:tc>
      </w:tr>
      <w:tr w:rsidR="007C41AC" w:rsidRPr="007C41AC" w14:paraId="47C57DA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4273E48" w14:textId="77777777" w:rsidR="007C41AC" w:rsidRPr="007C41AC" w:rsidRDefault="007C41AC" w:rsidP="007C41AC">
            <w:pPr>
              <w:pStyle w:val="TableBody"/>
            </w:pPr>
            <w:r w:rsidRPr="007C41AC">
              <w:t>GONOR</w:t>
            </w:r>
          </w:p>
        </w:tc>
        <w:tc>
          <w:tcPr>
            <w:tcW w:w="4037" w:type="dxa"/>
            <w:noWrap/>
            <w:hideMark/>
          </w:tcPr>
          <w:p w14:paraId="708D01E8" w14:textId="77777777" w:rsidR="007C41AC" w:rsidRPr="007C41AC" w:rsidRDefault="007C41AC" w:rsidP="007C41AC">
            <w:pPr>
              <w:pStyle w:val="TableBody"/>
            </w:pPr>
            <w:r w:rsidRPr="007C41AC">
              <w:t>Gonorrhoea</w:t>
            </w:r>
          </w:p>
        </w:tc>
        <w:tc>
          <w:tcPr>
            <w:tcW w:w="4037" w:type="dxa"/>
            <w:noWrap/>
            <w:hideMark/>
          </w:tcPr>
          <w:p w14:paraId="6C8F127F" w14:textId="77777777" w:rsidR="007C41AC" w:rsidRPr="007C41AC" w:rsidRDefault="007C41AC" w:rsidP="007C41AC">
            <w:pPr>
              <w:pStyle w:val="TableBody"/>
            </w:pPr>
            <w:r w:rsidRPr="007C41AC">
              <w:t>Gonorrhoea</w:t>
            </w:r>
          </w:p>
        </w:tc>
      </w:tr>
      <w:tr w:rsidR="007C41AC" w:rsidRPr="007C41AC" w14:paraId="32CBA6D4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E72890B" w14:textId="77777777" w:rsidR="007C41AC" w:rsidRPr="007C41AC" w:rsidRDefault="007C41AC" w:rsidP="007C41AC">
            <w:pPr>
              <w:pStyle w:val="TableBody"/>
            </w:pPr>
            <w:r w:rsidRPr="007C41AC">
              <w:t>HEPA</w:t>
            </w:r>
          </w:p>
        </w:tc>
        <w:tc>
          <w:tcPr>
            <w:tcW w:w="4037" w:type="dxa"/>
            <w:noWrap/>
            <w:hideMark/>
          </w:tcPr>
          <w:p w14:paraId="0B00643C" w14:textId="77777777" w:rsidR="007C41AC" w:rsidRPr="007C41AC" w:rsidRDefault="007C41AC" w:rsidP="007C41AC">
            <w:pPr>
              <w:pStyle w:val="TableBody"/>
            </w:pPr>
            <w:r w:rsidRPr="007C41AC">
              <w:t>Hepatitis A</w:t>
            </w:r>
          </w:p>
        </w:tc>
        <w:tc>
          <w:tcPr>
            <w:tcW w:w="4037" w:type="dxa"/>
            <w:noWrap/>
            <w:hideMark/>
          </w:tcPr>
          <w:p w14:paraId="29120161" w14:textId="77777777" w:rsidR="007C41AC" w:rsidRPr="007C41AC" w:rsidRDefault="007C41AC" w:rsidP="007C41AC">
            <w:pPr>
              <w:pStyle w:val="TableBody"/>
            </w:pPr>
            <w:r w:rsidRPr="007C41AC">
              <w:t>Hepatitis A</w:t>
            </w:r>
          </w:p>
        </w:tc>
      </w:tr>
      <w:tr w:rsidR="007C41AC" w:rsidRPr="007C41AC" w14:paraId="45B8A7A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9CBDC85" w14:textId="77777777" w:rsidR="007C41AC" w:rsidRPr="007C41AC" w:rsidRDefault="007C41AC" w:rsidP="007C41AC">
            <w:pPr>
              <w:pStyle w:val="TableBody"/>
            </w:pPr>
            <w:r w:rsidRPr="007C41AC">
              <w:t>HEPACUTE</w:t>
            </w:r>
          </w:p>
        </w:tc>
        <w:tc>
          <w:tcPr>
            <w:tcW w:w="4037" w:type="dxa"/>
            <w:noWrap/>
            <w:hideMark/>
          </w:tcPr>
          <w:p w14:paraId="2CD7BB6D" w14:textId="77777777" w:rsidR="007C41AC" w:rsidRPr="007C41AC" w:rsidRDefault="007C41AC" w:rsidP="007C41AC">
            <w:pPr>
              <w:pStyle w:val="TableBody"/>
            </w:pPr>
            <w:r w:rsidRPr="007C41AC">
              <w:t>Hepatitis - Acute Viral</w:t>
            </w:r>
          </w:p>
        </w:tc>
        <w:tc>
          <w:tcPr>
            <w:tcW w:w="4037" w:type="dxa"/>
            <w:noWrap/>
            <w:hideMark/>
          </w:tcPr>
          <w:p w14:paraId="6B3E07A8" w14:textId="77777777" w:rsidR="007C41AC" w:rsidRPr="007C41AC" w:rsidRDefault="007C41AC" w:rsidP="007C41AC">
            <w:pPr>
              <w:pStyle w:val="TableBody"/>
            </w:pPr>
            <w:r w:rsidRPr="007C41AC">
              <w:t>Hepatitis - Acute Viral</w:t>
            </w:r>
          </w:p>
        </w:tc>
      </w:tr>
      <w:tr w:rsidR="007C41AC" w:rsidRPr="007C41AC" w14:paraId="71818F8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8056433" w14:textId="77777777" w:rsidR="007C41AC" w:rsidRPr="007C41AC" w:rsidRDefault="007C41AC" w:rsidP="007C41AC">
            <w:pPr>
              <w:pStyle w:val="TableBody"/>
            </w:pPr>
            <w:r w:rsidRPr="007C41AC">
              <w:t>HEPB</w:t>
            </w:r>
          </w:p>
        </w:tc>
        <w:tc>
          <w:tcPr>
            <w:tcW w:w="4037" w:type="dxa"/>
            <w:noWrap/>
            <w:hideMark/>
          </w:tcPr>
          <w:p w14:paraId="61E1D5E3" w14:textId="77777777" w:rsidR="007C41AC" w:rsidRPr="007C41AC" w:rsidRDefault="007C41AC" w:rsidP="007C41AC">
            <w:pPr>
              <w:pStyle w:val="TableBody"/>
            </w:pPr>
            <w:r w:rsidRPr="007C41AC">
              <w:t>Hepatitis B - Unspecified</w:t>
            </w:r>
          </w:p>
        </w:tc>
        <w:tc>
          <w:tcPr>
            <w:tcW w:w="4037" w:type="dxa"/>
            <w:noWrap/>
            <w:hideMark/>
          </w:tcPr>
          <w:p w14:paraId="2FD74BBE" w14:textId="77777777" w:rsidR="007C41AC" w:rsidRPr="007C41AC" w:rsidRDefault="007C41AC" w:rsidP="007C41AC">
            <w:pPr>
              <w:pStyle w:val="TableBody"/>
            </w:pPr>
            <w:r w:rsidRPr="007C41AC">
              <w:t>Hepatitis B - other</w:t>
            </w:r>
          </w:p>
        </w:tc>
      </w:tr>
      <w:tr w:rsidR="007C41AC" w:rsidRPr="007C41AC" w14:paraId="6FB8A49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26C80F8" w14:textId="77777777" w:rsidR="007C41AC" w:rsidRPr="007C41AC" w:rsidRDefault="007C41AC" w:rsidP="007C41AC">
            <w:pPr>
              <w:pStyle w:val="TableBody"/>
            </w:pPr>
            <w:r w:rsidRPr="007C41AC">
              <w:t>HEPBACUTE</w:t>
            </w:r>
          </w:p>
        </w:tc>
        <w:tc>
          <w:tcPr>
            <w:tcW w:w="4037" w:type="dxa"/>
            <w:noWrap/>
            <w:hideMark/>
          </w:tcPr>
          <w:p w14:paraId="679C69DB" w14:textId="77777777" w:rsidR="007C41AC" w:rsidRPr="007C41AC" w:rsidRDefault="007C41AC" w:rsidP="007C41AC">
            <w:pPr>
              <w:pStyle w:val="TableBody"/>
            </w:pPr>
            <w:r w:rsidRPr="007C41AC">
              <w:t>Hepatitis B - Newly Acquired</w:t>
            </w:r>
          </w:p>
        </w:tc>
        <w:tc>
          <w:tcPr>
            <w:tcW w:w="4037" w:type="dxa"/>
            <w:noWrap/>
            <w:hideMark/>
          </w:tcPr>
          <w:p w14:paraId="7695E680" w14:textId="77777777" w:rsidR="007C41AC" w:rsidRPr="007C41AC" w:rsidRDefault="007C41AC" w:rsidP="007C41AC">
            <w:pPr>
              <w:pStyle w:val="TableBody"/>
            </w:pPr>
            <w:r w:rsidRPr="007C41AC">
              <w:t>Hepatitis B - acute viral</w:t>
            </w:r>
          </w:p>
        </w:tc>
      </w:tr>
      <w:tr w:rsidR="007C41AC" w:rsidRPr="007C41AC" w14:paraId="15D69EE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98E80C8" w14:textId="77777777" w:rsidR="007C41AC" w:rsidRPr="007C41AC" w:rsidRDefault="007C41AC" w:rsidP="007C41AC">
            <w:pPr>
              <w:pStyle w:val="TableBody"/>
            </w:pPr>
            <w:r w:rsidRPr="007C41AC">
              <w:t>HEPC</w:t>
            </w:r>
          </w:p>
        </w:tc>
        <w:tc>
          <w:tcPr>
            <w:tcW w:w="4037" w:type="dxa"/>
            <w:noWrap/>
            <w:hideMark/>
          </w:tcPr>
          <w:p w14:paraId="0AEF495C" w14:textId="77777777" w:rsidR="007C41AC" w:rsidRPr="007C41AC" w:rsidRDefault="007C41AC" w:rsidP="007C41AC">
            <w:pPr>
              <w:pStyle w:val="TableBody"/>
            </w:pPr>
            <w:r w:rsidRPr="007C41AC">
              <w:t>Hepatitis C - Unspecified</w:t>
            </w:r>
          </w:p>
        </w:tc>
        <w:tc>
          <w:tcPr>
            <w:tcW w:w="4037" w:type="dxa"/>
            <w:noWrap/>
            <w:hideMark/>
          </w:tcPr>
          <w:p w14:paraId="18DDF397" w14:textId="77777777" w:rsidR="007C41AC" w:rsidRPr="007C41AC" w:rsidRDefault="007C41AC" w:rsidP="007C41AC">
            <w:pPr>
              <w:pStyle w:val="TableBody"/>
            </w:pPr>
            <w:r w:rsidRPr="007C41AC">
              <w:t>Hepatitis C - other</w:t>
            </w:r>
          </w:p>
        </w:tc>
      </w:tr>
      <w:tr w:rsidR="007C41AC" w:rsidRPr="007C41AC" w14:paraId="1850B3C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9BD757" w14:textId="77777777" w:rsidR="007C41AC" w:rsidRPr="007C41AC" w:rsidRDefault="007C41AC" w:rsidP="007C41AC">
            <w:pPr>
              <w:pStyle w:val="TableBody"/>
            </w:pPr>
            <w:r w:rsidRPr="007C41AC">
              <w:t>HEPCACUTE</w:t>
            </w:r>
          </w:p>
        </w:tc>
        <w:tc>
          <w:tcPr>
            <w:tcW w:w="4037" w:type="dxa"/>
            <w:noWrap/>
            <w:hideMark/>
          </w:tcPr>
          <w:p w14:paraId="26A11E5E" w14:textId="77777777" w:rsidR="007C41AC" w:rsidRPr="007C41AC" w:rsidRDefault="007C41AC" w:rsidP="007C41AC">
            <w:pPr>
              <w:pStyle w:val="TableBody"/>
            </w:pPr>
            <w:r w:rsidRPr="007C41AC">
              <w:t>Hepatitis C - Newly Acquired</w:t>
            </w:r>
          </w:p>
        </w:tc>
        <w:tc>
          <w:tcPr>
            <w:tcW w:w="4037" w:type="dxa"/>
            <w:noWrap/>
            <w:hideMark/>
          </w:tcPr>
          <w:p w14:paraId="0E16B5FF" w14:textId="77777777" w:rsidR="007C41AC" w:rsidRPr="007C41AC" w:rsidRDefault="007C41AC" w:rsidP="007C41AC">
            <w:pPr>
              <w:pStyle w:val="TableBody"/>
            </w:pPr>
            <w:r w:rsidRPr="007C41AC">
              <w:t>Hepatitis C - acute viral</w:t>
            </w:r>
          </w:p>
        </w:tc>
      </w:tr>
      <w:tr w:rsidR="007C41AC" w:rsidRPr="007C41AC" w14:paraId="1A0D230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B0EBA34" w14:textId="77777777" w:rsidR="007C41AC" w:rsidRPr="007C41AC" w:rsidRDefault="007C41AC" w:rsidP="007C41AC">
            <w:pPr>
              <w:pStyle w:val="TableBody"/>
            </w:pPr>
            <w:r w:rsidRPr="007C41AC">
              <w:t>HEPD</w:t>
            </w:r>
          </w:p>
        </w:tc>
        <w:tc>
          <w:tcPr>
            <w:tcW w:w="4037" w:type="dxa"/>
            <w:noWrap/>
            <w:hideMark/>
          </w:tcPr>
          <w:p w14:paraId="2F0A4AF6" w14:textId="77777777" w:rsidR="007C41AC" w:rsidRPr="007C41AC" w:rsidRDefault="007C41AC" w:rsidP="007C41AC">
            <w:pPr>
              <w:pStyle w:val="TableBody"/>
            </w:pPr>
            <w:r w:rsidRPr="007C41AC">
              <w:t>Hepatitis D</w:t>
            </w:r>
          </w:p>
        </w:tc>
        <w:tc>
          <w:tcPr>
            <w:tcW w:w="4037" w:type="dxa"/>
            <w:noWrap/>
            <w:hideMark/>
          </w:tcPr>
          <w:p w14:paraId="38EA92C3" w14:textId="77777777" w:rsidR="007C41AC" w:rsidRPr="007C41AC" w:rsidRDefault="007C41AC" w:rsidP="007C41AC">
            <w:pPr>
              <w:pStyle w:val="TableBody"/>
            </w:pPr>
            <w:r w:rsidRPr="007C41AC">
              <w:t>Hepatitis D</w:t>
            </w:r>
          </w:p>
        </w:tc>
      </w:tr>
      <w:tr w:rsidR="007C41AC" w:rsidRPr="007C41AC" w14:paraId="1BBA3D1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50665E5" w14:textId="77777777" w:rsidR="007C41AC" w:rsidRPr="007C41AC" w:rsidRDefault="007C41AC" w:rsidP="007C41AC">
            <w:pPr>
              <w:pStyle w:val="TableBody"/>
            </w:pPr>
            <w:r w:rsidRPr="007C41AC">
              <w:t>HEPE</w:t>
            </w:r>
          </w:p>
        </w:tc>
        <w:tc>
          <w:tcPr>
            <w:tcW w:w="4037" w:type="dxa"/>
            <w:noWrap/>
            <w:hideMark/>
          </w:tcPr>
          <w:p w14:paraId="617FB032" w14:textId="77777777" w:rsidR="007C41AC" w:rsidRPr="007C41AC" w:rsidRDefault="007C41AC" w:rsidP="007C41AC">
            <w:pPr>
              <w:pStyle w:val="TableBody"/>
            </w:pPr>
            <w:r w:rsidRPr="007C41AC">
              <w:t>Hepatitis E</w:t>
            </w:r>
          </w:p>
        </w:tc>
        <w:tc>
          <w:tcPr>
            <w:tcW w:w="4037" w:type="dxa"/>
            <w:noWrap/>
            <w:hideMark/>
          </w:tcPr>
          <w:p w14:paraId="7A975C3B" w14:textId="77777777" w:rsidR="007C41AC" w:rsidRPr="007C41AC" w:rsidRDefault="007C41AC" w:rsidP="007C41AC">
            <w:pPr>
              <w:pStyle w:val="TableBody"/>
            </w:pPr>
            <w:r w:rsidRPr="007C41AC">
              <w:t>Hepatitis E</w:t>
            </w:r>
          </w:p>
        </w:tc>
      </w:tr>
      <w:tr w:rsidR="007C41AC" w:rsidRPr="007C41AC" w14:paraId="01D2EAA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2C78123" w14:textId="77777777" w:rsidR="007C41AC" w:rsidRPr="007C41AC" w:rsidRDefault="007C41AC" w:rsidP="007C41AC">
            <w:pPr>
              <w:pStyle w:val="TableBody"/>
            </w:pPr>
            <w:r w:rsidRPr="007C41AC">
              <w:t>HFLU</w:t>
            </w:r>
          </w:p>
        </w:tc>
        <w:tc>
          <w:tcPr>
            <w:tcW w:w="4037" w:type="dxa"/>
            <w:noWrap/>
            <w:hideMark/>
          </w:tcPr>
          <w:p w14:paraId="4AB2025E" w14:textId="77777777" w:rsidR="007C41AC" w:rsidRPr="007C41AC" w:rsidRDefault="007C41AC" w:rsidP="007C41AC">
            <w:pPr>
              <w:pStyle w:val="TableBody"/>
            </w:pPr>
            <w:r w:rsidRPr="007C41AC">
              <w:t>Haemophilus influenzae type b</w:t>
            </w:r>
          </w:p>
        </w:tc>
        <w:tc>
          <w:tcPr>
            <w:tcW w:w="4037" w:type="dxa"/>
            <w:noWrap/>
            <w:hideMark/>
          </w:tcPr>
          <w:p w14:paraId="2A11A425" w14:textId="77777777" w:rsidR="007C41AC" w:rsidRPr="007C41AC" w:rsidRDefault="007C41AC" w:rsidP="007C41AC">
            <w:pPr>
              <w:pStyle w:val="TableBody"/>
            </w:pPr>
            <w:r w:rsidRPr="007C41AC">
              <w:t>H. influenzae type b</w:t>
            </w:r>
          </w:p>
        </w:tc>
      </w:tr>
      <w:tr w:rsidR="007C41AC" w:rsidRPr="007C41AC" w14:paraId="03CC35D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3818A0D" w14:textId="77777777" w:rsidR="007C41AC" w:rsidRPr="007C41AC" w:rsidRDefault="007C41AC" w:rsidP="007C41AC">
            <w:pPr>
              <w:pStyle w:val="TableBody"/>
            </w:pPr>
            <w:r w:rsidRPr="007C41AC">
              <w:t>HUS</w:t>
            </w:r>
          </w:p>
        </w:tc>
        <w:tc>
          <w:tcPr>
            <w:tcW w:w="4037" w:type="dxa"/>
            <w:noWrap/>
            <w:hideMark/>
          </w:tcPr>
          <w:p w14:paraId="6B99C5BA" w14:textId="77777777" w:rsidR="007C41AC" w:rsidRPr="007C41AC" w:rsidRDefault="007C41AC" w:rsidP="007C41AC">
            <w:pPr>
              <w:pStyle w:val="TableBody"/>
            </w:pPr>
            <w:r w:rsidRPr="007C41AC">
              <w:t>Haemolytic Uremic Syndrome</w:t>
            </w:r>
          </w:p>
        </w:tc>
        <w:tc>
          <w:tcPr>
            <w:tcW w:w="4037" w:type="dxa"/>
            <w:noWrap/>
            <w:hideMark/>
          </w:tcPr>
          <w:p w14:paraId="05435979" w14:textId="77777777" w:rsidR="007C41AC" w:rsidRPr="007C41AC" w:rsidRDefault="007C41AC" w:rsidP="007C41AC">
            <w:pPr>
              <w:pStyle w:val="TableBody"/>
            </w:pPr>
            <w:r w:rsidRPr="007C41AC">
              <w:t>Haemolytic uraemic syndrome</w:t>
            </w:r>
          </w:p>
        </w:tc>
      </w:tr>
      <w:tr w:rsidR="007C41AC" w:rsidRPr="007C41AC" w14:paraId="3BF57C6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C39A257" w14:textId="77777777" w:rsidR="007C41AC" w:rsidRPr="007C41AC" w:rsidRDefault="007C41AC" w:rsidP="007C41AC">
            <w:pPr>
              <w:pStyle w:val="TableBody"/>
            </w:pPr>
            <w:r w:rsidRPr="007C41AC">
              <w:t>IPD</w:t>
            </w:r>
          </w:p>
        </w:tc>
        <w:tc>
          <w:tcPr>
            <w:tcW w:w="4037" w:type="dxa"/>
            <w:noWrap/>
            <w:hideMark/>
          </w:tcPr>
          <w:p w14:paraId="5A15B068" w14:textId="77777777" w:rsidR="007C41AC" w:rsidRPr="007C41AC" w:rsidRDefault="007C41AC" w:rsidP="007C41AC">
            <w:pPr>
              <w:pStyle w:val="TableBody"/>
            </w:pPr>
            <w:r w:rsidRPr="007C41AC">
              <w:t>Pneumococcal Disease (Invasive)</w:t>
            </w:r>
          </w:p>
        </w:tc>
        <w:tc>
          <w:tcPr>
            <w:tcW w:w="4037" w:type="dxa"/>
            <w:noWrap/>
            <w:hideMark/>
          </w:tcPr>
          <w:p w14:paraId="0D1D6698" w14:textId="77777777" w:rsidR="007C41AC" w:rsidRPr="007C41AC" w:rsidRDefault="007C41AC" w:rsidP="007C41AC">
            <w:pPr>
              <w:pStyle w:val="TableBody"/>
            </w:pPr>
            <w:r w:rsidRPr="007C41AC">
              <w:t>Pneumococcal disease (invasive)</w:t>
            </w:r>
          </w:p>
        </w:tc>
      </w:tr>
      <w:tr w:rsidR="007C41AC" w:rsidRPr="007C41AC" w14:paraId="3DFE8D8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3B27B8B" w14:textId="77777777" w:rsidR="007C41AC" w:rsidRPr="007C41AC" w:rsidRDefault="007C41AC" w:rsidP="007C41AC">
            <w:pPr>
              <w:pStyle w:val="TableBody"/>
            </w:pPr>
            <w:r w:rsidRPr="007C41AC">
              <w:t>JE</w:t>
            </w:r>
          </w:p>
        </w:tc>
        <w:tc>
          <w:tcPr>
            <w:tcW w:w="4037" w:type="dxa"/>
            <w:noWrap/>
            <w:hideMark/>
          </w:tcPr>
          <w:p w14:paraId="013A7491" w14:textId="77777777" w:rsidR="007C41AC" w:rsidRPr="007C41AC" w:rsidRDefault="007C41AC" w:rsidP="007C41AC">
            <w:pPr>
              <w:pStyle w:val="TableBody"/>
            </w:pPr>
            <w:r w:rsidRPr="007C41AC">
              <w:t>Japanese Encephalitis</w:t>
            </w:r>
          </w:p>
        </w:tc>
        <w:tc>
          <w:tcPr>
            <w:tcW w:w="4037" w:type="dxa"/>
            <w:noWrap/>
            <w:hideMark/>
          </w:tcPr>
          <w:p w14:paraId="3A9695D3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3FC6A48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9876899" w14:textId="77777777" w:rsidR="007C41AC" w:rsidRPr="007C41AC" w:rsidRDefault="007C41AC" w:rsidP="007C41AC">
            <w:pPr>
              <w:pStyle w:val="TableBody"/>
            </w:pPr>
            <w:r w:rsidRPr="007C41AC">
              <w:t>KUN</w:t>
            </w:r>
          </w:p>
        </w:tc>
        <w:tc>
          <w:tcPr>
            <w:tcW w:w="4037" w:type="dxa"/>
            <w:noWrap/>
            <w:hideMark/>
          </w:tcPr>
          <w:p w14:paraId="0AC4B484" w14:textId="77777777" w:rsidR="007C41AC" w:rsidRPr="007C41AC" w:rsidRDefault="007C41AC" w:rsidP="007C41AC">
            <w:pPr>
              <w:pStyle w:val="TableBody"/>
            </w:pPr>
            <w:r w:rsidRPr="007C41AC">
              <w:t>Kunjin</w:t>
            </w:r>
          </w:p>
        </w:tc>
        <w:tc>
          <w:tcPr>
            <w:tcW w:w="4037" w:type="dxa"/>
            <w:noWrap/>
            <w:hideMark/>
          </w:tcPr>
          <w:p w14:paraId="374DD3E4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7DC8563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2A37D14" w14:textId="77777777" w:rsidR="007C41AC" w:rsidRPr="007C41AC" w:rsidRDefault="007C41AC" w:rsidP="007C41AC">
            <w:pPr>
              <w:pStyle w:val="TableBody"/>
            </w:pPr>
            <w:r w:rsidRPr="007C41AC">
              <w:t>LEAD</w:t>
            </w:r>
          </w:p>
        </w:tc>
        <w:tc>
          <w:tcPr>
            <w:tcW w:w="4037" w:type="dxa"/>
            <w:noWrap/>
            <w:hideMark/>
          </w:tcPr>
          <w:p w14:paraId="15024987" w14:textId="77777777" w:rsidR="007C41AC" w:rsidRPr="007C41AC" w:rsidRDefault="007C41AC" w:rsidP="007C41AC">
            <w:pPr>
              <w:pStyle w:val="TableBody"/>
            </w:pPr>
            <w:r w:rsidRPr="007C41AC">
              <w:t>Lead Poisoning</w:t>
            </w:r>
          </w:p>
        </w:tc>
        <w:tc>
          <w:tcPr>
            <w:tcW w:w="4037" w:type="dxa"/>
            <w:noWrap/>
            <w:hideMark/>
          </w:tcPr>
          <w:p w14:paraId="13CB6AAE" w14:textId="77777777" w:rsidR="007C41AC" w:rsidRPr="007C41AC" w:rsidRDefault="007C41AC" w:rsidP="007C41AC">
            <w:pPr>
              <w:pStyle w:val="TableBody"/>
            </w:pPr>
            <w:r w:rsidRPr="007C41AC">
              <w:t>Blood lead level - elevated</w:t>
            </w:r>
          </w:p>
        </w:tc>
      </w:tr>
      <w:tr w:rsidR="007C41AC" w:rsidRPr="007C41AC" w14:paraId="7215261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9A1A234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18D86D59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41E7BB9C" w14:textId="77777777" w:rsidR="007C41AC" w:rsidRPr="007C41AC" w:rsidRDefault="007C41AC" w:rsidP="007C41AC">
            <w:pPr>
              <w:pStyle w:val="TableBody"/>
            </w:pPr>
            <w:r w:rsidRPr="007C41AC">
              <w:t>Legionellosis pneumophila</w:t>
            </w:r>
          </w:p>
        </w:tc>
      </w:tr>
      <w:tr w:rsidR="007C41AC" w:rsidRPr="007C41AC" w14:paraId="504834A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0621E36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3F2DD4C2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5C47F9D4" w14:textId="402728EF" w:rsidR="007C41AC" w:rsidRPr="007C41AC" w:rsidRDefault="00273F5F" w:rsidP="00273F5F">
            <w:pPr>
              <w:pStyle w:val="TableBody"/>
            </w:pPr>
            <w:r>
              <w:t>Legionnaires’ disease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other</w:t>
            </w:r>
          </w:p>
        </w:tc>
      </w:tr>
      <w:tr w:rsidR="007C41AC" w:rsidRPr="007C41AC" w14:paraId="733CFCF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D199195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58F2FEEF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7D2AEFC3" w14:textId="77777777" w:rsidR="007C41AC" w:rsidRPr="007C41AC" w:rsidRDefault="007C41AC" w:rsidP="007C41AC">
            <w:pPr>
              <w:pStyle w:val="TableBody"/>
            </w:pPr>
            <w:r w:rsidRPr="007C41AC">
              <w:t>Legionellosis longbeachae</w:t>
            </w:r>
          </w:p>
        </w:tc>
      </w:tr>
      <w:tr w:rsidR="007C41AC" w:rsidRPr="007C41AC" w14:paraId="147981C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5C20DD1" w14:textId="77777777" w:rsidR="007C41AC" w:rsidRPr="007C41AC" w:rsidRDefault="007C41AC" w:rsidP="007C41AC">
            <w:pPr>
              <w:pStyle w:val="TableBody"/>
            </w:pPr>
            <w:r w:rsidRPr="007C41AC">
              <w:t>LEP</w:t>
            </w:r>
          </w:p>
        </w:tc>
        <w:tc>
          <w:tcPr>
            <w:tcW w:w="4037" w:type="dxa"/>
            <w:noWrap/>
            <w:hideMark/>
          </w:tcPr>
          <w:p w14:paraId="0098BC4F" w14:textId="77777777" w:rsidR="007C41AC" w:rsidRPr="007C41AC" w:rsidRDefault="007C41AC" w:rsidP="007C41AC">
            <w:pPr>
              <w:pStyle w:val="TableBody"/>
            </w:pPr>
            <w:r w:rsidRPr="007C41AC">
              <w:t>Leprosy</w:t>
            </w:r>
          </w:p>
        </w:tc>
        <w:tc>
          <w:tcPr>
            <w:tcW w:w="4037" w:type="dxa"/>
            <w:noWrap/>
            <w:hideMark/>
          </w:tcPr>
          <w:p w14:paraId="7E7CCAB5" w14:textId="77777777" w:rsidR="007C41AC" w:rsidRPr="007C41AC" w:rsidRDefault="007C41AC" w:rsidP="007C41AC">
            <w:pPr>
              <w:pStyle w:val="TableBody"/>
            </w:pPr>
            <w:r w:rsidRPr="007C41AC">
              <w:t>Leprosy</w:t>
            </w:r>
          </w:p>
        </w:tc>
      </w:tr>
      <w:tr w:rsidR="007C41AC" w:rsidRPr="007C41AC" w14:paraId="5DE3DB6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475B18D" w14:textId="77777777" w:rsidR="007C41AC" w:rsidRPr="007C41AC" w:rsidRDefault="007C41AC" w:rsidP="007C41AC">
            <w:pPr>
              <w:pStyle w:val="TableBody"/>
            </w:pPr>
            <w:r w:rsidRPr="007C41AC">
              <w:t>LEPTO</w:t>
            </w:r>
          </w:p>
        </w:tc>
        <w:tc>
          <w:tcPr>
            <w:tcW w:w="4037" w:type="dxa"/>
            <w:noWrap/>
            <w:hideMark/>
          </w:tcPr>
          <w:p w14:paraId="02292F6A" w14:textId="77777777" w:rsidR="007C41AC" w:rsidRPr="007C41AC" w:rsidRDefault="007C41AC" w:rsidP="007C41AC">
            <w:pPr>
              <w:pStyle w:val="TableBody"/>
            </w:pPr>
            <w:r w:rsidRPr="007C41AC">
              <w:t>Leptospirosis</w:t>
            </w:r>
          </w:p>
        </w:tc>
        <w:tc>
          <w:tcPr>
            <w:tcW w:w="4037" w:type="dxa"/>
            <w:noWrap/>
            <w:hideMark/>
          </w:tcPr>
          <w:p w14:paraId="010CAA09" w14:textId="77777777" w:rsidR="007C41AC" w:rsidRPr="007C41AC" w:rsidRDefault="007C41AC" w:rsidP="007C41AC">
            <w:pPr>
              <w:pStyle w:val="TableBody"/>
            </w:pPr>
            <w:r w:rsidRPr="007C41AC">
              <w:t>Leptospirosis</w:t>
            </w:r>
          </w:p>
        </w:tc>
      </w:tr>
      <w:tr w:rsidR="007C41AC" w:rsidRPr="007C41AC" w14:paraId="7E9A0B1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9652834" w14:textId="77777777" w:rsidR="007C41AC" w:rsidRPr="007C41AC" w:rsidRDefault="007C41AC" w:rsidP="007C41AC">
            <w:pPr>
              <w:pStyle w:val="TableBody"/>
            </w:pPr>
            <w:r w:rsidRPr="007C41AC">
              <w:t>LGV</w:t>
            </w:r>
          </w:p>
        </w:tc>
        <w:tc>
          <w:tcPr>
            <w:tcW w:w="4037" w:type="dxa"/>
            <w:noWrap/>
            <w:hideMark/>
          </w:tcPr>
          <w:p w14:paraId="08C40A31" w14:textId="77777777" w:rsidR="007C41AC" w:rsidRPr="007C41AC" w:rsidRDefault="007C41AC" w:rsidP="007C41AC">
            <w:pPr>
              <w:pStyle w:val="TableBody"/>
            </w:pPr>
            <w:r w:rsidRPr="007C41AC">
              <w:t>LGV</w:t>
            </w:r>
          </w:p>
        </w:tc>
        <w:tc>
          <w:tcPr>
            <w:tcW w:w="4037" w:type="dxa"/>
            <w:noWrap/>
            <w:hideMark/>
          </w:tcPr>
          <w:p w14:paraId="63C7AF39" w14:textId="77777777" w:rsidR="007C41AC" w:rsidRPr="007C41AC" w:rsidRDefault="007C41AC" w:rsidP="007C41AC">
            <w:pPr>
              <w:pStyle w:val="TableBody"/>
            </w:pPr>
            <w:r w:rsidRPr="007C41AC">
              <w:t>Lymphogranuloma venereum</w:t>
            </w:r>
          </w:p>
        </w:tc>
      </w:tr>
      <w:tr w:rsidR="007C41AC" w:rsidRPr="007C41AC" w14:paraId="7665991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A8C5C6" w14:textId="77777777" w:rsidR="007C41AC" w:rsidRPr="007C41AC" w:rsidRDefault="007C41AC" w:rsidP="007C41AC">
            <w:pPr>
              <w:pStyle w:val="TableBody"/>
            </w:pPr>
            <w:r w:rsidRPr="007C41AC">
              <w:t>LIST</w:t>
            </w:r>
          </w:p>
        </w:tc>
        <w:tc>
          <w:tcPr>
            <w:tcW w:w="4037" w:type="dxa"/>
            <w:noWrap/>
            <w:hideMark/>
          </w:tcPr>
          <w:p w14:paraId="43B83B55" w14:textId="77777777" w:rsidR="007C41AC" w:rsidRPr="007C41AC" w:rsidRDefault="007C41AC" w:rsidP="007C41AC">
            <w:pPr>
              <w:pStyle w:val="TableBody"/>
            </w:pPr>
            <w:r w:rsidRPr="007C41AC">
              <w:t>Listeriosis</w:t>
            </w:r>
          </w:p>
        </w:tc>
        <w:tc>
          <w:tcPr>
            <w:tcW w:w="4037" w:type="dxa"/>
            <w:noWrap/>
            <w:hideMark/>
          </w:tcPr>
          <w:p w14:paraId="0DC91635" w14:textId="77777777" w:rsidR="007C41AC" w:rsidRPr="007C41AC" w:rsidRDefault="007C41AC" w:rsidP="007C41AC">
            <w:pPr>
              <w:pStyle w:val="TableBody"/>
            </w:pPr>
            <w:r w:rsidRPr="007C41AC">
              <w:t>Listeriosis</w:t>
            </w:r>
          </w:p>
        </w:tc>
      </w:tr>
      <w:tr w:rsidR="007C41AC" w:rsidRPr="007C41AC" w14:paraId="01E149A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2ADE24A" w14:textId="77777777" w:rsidR="007C41AC" w:rsidRPr="007C41AC" w:rsidRDefault="007C41AC" w:rsidP="007C41AC">
            <w:pPr>
              <w:pStyle w:val="TableBody"/>
            </w:pPr>
            <w:r w:rsidRPr="007C41AC">
              <w:t>MAL</w:t>
            </w:r>
          </w:p>
        </w:tc>
        <w:tc>
          <w:tcPr>
            <w:tcW w:w="4037" w:type="dxa"/>
            <w:noWrap/>
            <w:hideMark/>
          </w:tcPr>
          <w:p w14:paraId="53CF04E0" w14:textId="77777777" w:rsidR="007C41AC" w:rsidRPr="007C41AC" w:rsidRDefault="007C41AC" w:rsidP="007C41AC">
            <w:pPr>
              <w:pStyle w:val="TableBody"/>
            </w:pPr>
            <w:r w:rsidRPr="007C41AC">
              <w:t>Malaria</w:t>
            </w:r>
          </w:p>
        </w:tc>
        <w:tc>
          <w:tcPr>
            <w:tcW w:w="4037" w:type="dxa"/>
            <w:noWrap/>
            <w:hideMark/>
          </w:tcPr>
          <w:p w14:paraId="47FAF6F7" w14:textId="77777777" w:rsidR="007C41AC" w:rsidRPr="007C41AC" w:rsidRDefault="007C41AC" w:rsidP="007C41AC">
            <w:pPr>
              <w:pStyle w:val="TableBody"/>
            </w:pPr>
            <w:r w:rsidRPr="007C41AC">
              <w:t>Vector borne disease - Malaria</w:t>
            </w:r>
          </w:p>
        </w:tc>
      </w:tr>
      <w:tr w:rsidR="007C41AC" w:rsidRPr="007C41AC" w14:paraId="14FE509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AD38966" w14:textId="77777777" w:rsidR="007C41AC" w:rsidRPr="007C41AC" w:rsidRDefault="007C41AC" w:rsidP="007C41AC">
            <w:pPr>
              <w:pStyle w:val="TableBody"/>
            </w:pPr>
            <w:r w:rsidRPr="007C41AC">
              <w:t>MEAS</w:t>
            </w:r>
          </w:p>
        </w:tc>
        <w:tc>
          <w:tcPr>
            <w:tcW w:w="4037" w:type="dxa"/>
            <w:noWrap/>
            <w:hideMark/>
          </w:tcPr>
          <w:p w14:paraId="604ADFF4" w14:textId="77777777" w:rsidR="007C41AC" w:rsidRPr="007C41AC" w:rsidRDefault="007C41AC" w:rsidP="007C41AC">
            <w:pPr>
              <w:pStyle w:val="TableBody"/>
            </w:pPr>
            <w:r w:rsidRPr="007C41AC">
              <w:t>Measles</w:t>
            </w:r>
          </w:p>
        </w:tc>
        <w:tc>
          <w:tcPr>
            <w:tcW w:w="4037" w:type="dxa"/>
            <w:noWrap/>
            <w:hideMark/>
          </w:tcPr>
          <w:p w14:paraId="337E7293" w14:textId="77777777" w:rsidR="007C41AC" w:rsidRPr="007C41AC" w:rsidRDefault="007C41AC" w:rsidP="007C41AC">
            <w:pPr>
              <w:pStyle w:val="TableBody"/>
            </w:pPr>
            <w:r w:rsidRPr="007C41AC">
              <w:t>Measles</w:t>
            </w:r>
          </w:p>
        </w:tc>
      </w:tr>
      <w:tr w:rsidR="007C41AC" w:rsidRPr="007C41AC" w14:paraId="4191699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B657203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7DD3C4CA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40316235" w14:textId="3BAD59F4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B</w:t>
            </w:r>
          </w:p>
        </w:tc>
      </w:tr>
      <w:tr w:rsidR="007C41AC" w:rsidRPr="007C41AC" w14:paraId="2467107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8C93A3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66087628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6DA9C13C" w14:textId="141D88E5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C</w:t>
            </w:r>
          </w:p>
        </w:tc>
      </w:tr>
      <w:tr w:rsidR="007C41AC" w:rsidRPr="007C41AC" w14:paraId="14605B2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0EE530F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71F52D07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65CD69CA" w14:textId="4703D292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other</w:t>
            </w:r>
          </w:p>
        </w:tc>
      </w:tr>
      <w:tr w:rsidR="007C41AC" w:rsidRPr="007C41AC" w14:paraId="66405F2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95A8CE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3B79C52C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498DF6C2" w14:textId="66A1FC2D" w:rsidR="007C41AC" w:rsidRPr="007C41AC" w:rsidRDefault="00273F5F" w:rsidP="007C41AC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Y</w:t>
            </w:r>
          </w:p>
        </w:tc>
      </w:tr>
      <w:tr w:rsidR="007C41AC" w:rsidRPr="007C41AC" w14:paraId="3601726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E8EF325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5D12B113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31200F8D" w14:textId="44D7ED9A" w:rsidR="007C41AC" w:rsidRPr="007C41AC" w:rsidRDefault="00273F5F" w:rsidP="007C41AC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W</w:t>
            </w:r>
          </w:p>
        </w:tc>
      </w:tr>
      <w:tr w:rsidR="007C41AC" w:rsidRPr="007C41AC" w14:paraId="153B450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08EE5FB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  <w:tc>
          <w:tcPr>
            <w:tcW w:w="4037" w:type="dxa"/>
            <w:noWrap/>
            <w:hideMark/>
          </w:tcPr>
          <w:p w14:paraId="3519C519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  <w:tc>
          <w:tcPr>
            <w:tcW w:w="4037" w:type="dxa"/>
            <w:noWrap/>
            <w:hideMark/>
          </w:tcPr>
          <w:p w14:paraId="38AB0DC0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</w:tr>
      <w:tr w:rsidR="007C41AC" w:rsidRPr="007C41AC" w14:paraId="1AD0CFB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DD42C49" w14:textId="77777777" w:rsidR="007C41AC" w:rsidRPr="007C41AC" w:rsidRDefault="007C41AC" w:rsidP="007C41AC">
            <w:pPr>
              <w:pStyle w:val="TableBody"/>
            </w:pPr>
            <w:r w:rsidRPr="007C41AC">
              <w:lastRenderedPageBreak/>
              <w:t>MVE</w:t>
            </w:r>
          </w:p>
        </w:tc>
        <w:tc>
          <w:tcPr>
            <w:tcW w:w="4037" w:type="dxa"/>
            <w:noWrap/>
            <w:hideMark/>
          </w:tcPr>
          <w:p w14:paraId="6FB3A0F7" w14:textId="77777777" w:rsidR="007C41AC" w:rsidRPr="007C41AC" w:rsidRDefault="007C41AC" w:rsidP="007C41AC">
            <w:pPr>
              <w:pStyle w:val="TableBody"/>
            </w:pPr>
            <w:r w:rsidRPr="007C41AC">
              <w:t>Murray Valley Encephalitis</w:t>
            </w:r>
          </w:p>
        </w:tc>
        <w:tc>
          <w:tcPr>
            <w:tcW w:w="4037" w:type="dxa"/>
            <w:noWrap/>
            <w:hideMark/>
          </w:tcPr>
          <w:p w14:paraId="593329A0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2086718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7BE8616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  <w:tc>
          <w:tcPr>
            <w:tcW w:w="4037" w:type="dxa"/>
            <w:noWrap/>
            <w:hideMark/>
          </w:tcPr>
          <w:p w14:paraId="432AE092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  <w:tc>
          <w:tcPr>
            <w:tcW w:w="4037" w:type="dxa"/>
            <w:noWrap/>
            <w:hideMark/>
          </w:tcPr>
          <w:p w14:paraId="5EF60E10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</w:tr>
      <w:tr w:rsidR="007C41AC" w:rsidRPr="007C41AC" w14:paraId="0C8F624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0BE093B" w14:textId="77777777" w:rsidR="007C41AC" w:rsidRPr="007C41AC" w:rsidRDefault="007C41AC" w:rsidP="007C41AC">
            <w:pPr>
              <w:pStyle w:val="TableBody"/>
            </w:pPr>
            <w:r w:rsidRPr="007C41AC">
              <w:t>PERT</w:t>
            </w:r>
          </w:p>
        </w:tc>
        <w:tc>
          <w:tcPr>
            <w:tcW w:w="4037" w:type="dxa"/>
            <w:noWrap/>
            <w:hideMark/>
          </w:tcPr>
          <w:p w14:paraId="7574F752" w14:textId="77777777" w:rsidR="007C41AC" w:rsidRPr="007C41AC" w:rsidRDefault="007C41AC" w:rsidP="007C41AC">
            <w:pPr>
              <w:pStyle w:val="TableBody"/>
            </w:pPr>
            <w:r w:rsidRPr="007C41AC">
              <w:t>Pertussis</w:t>
            </w:r>
          </w:p>
        </w:tc>
        <w:tc>
          <w:tcPr>
            <w:tcW w:w="4037" w:type="dxa"/>
            <w:noWrap/>
            <w:hideMark/>
          </w:tcPr>
          <w:p w14:paraId="2340EB4B" w14:textId="77777777" w:rsidR="007C41AC" w:rsidRPr="007C41AC" w:rsidRDefault="007C41AC" w:rsidP="007C41AC">
            <w:pPr>
              <w:pStyle w:val="TableBody"/>
            </w:pPr>
            <w:r w:rsidRPr="007C41AC">
              <w:t>Pertussis</w:t>
            </w:r>
          </w:p>
        </w:tc>
      </w:tr>
      <w:tr w:rsidR="007C41AC" w:rsidRPr="007C41AC" w14:paraId="21DB573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3BB1DCE" w14:textId="77777777" w:rsidR="007C41AC" w:rsidRPr="007C41AC" w:rsidRDefault="007C41AC" w:rsidP="007C41AC">
            <w:pPr>
              <w:pStyle w:val="TableBody"/>
            </w:pPr>
            <w:r w:rsidRPr="007C41AC">
              <w:t>PSTT</w:t>
            </w:r>
          </w:p>
        </w:tc>
        <w:tc>
          <w:tcPr>
            <w:tcW w:w="4037" w:type="dxa"/>
            <w:noWrap/>
            <w:hideMark/>
          </w:tcPr>
          <w:p w14:paraId="6C734F03" w14:textId="77777777" w:rsidR="007C41AC" w:rsidRPr="007C41AC" w:rsidRDefault="007C41AC" w:rsidP="007C41AC">
            <w:pPr>
              <w:pStyle w:val="TableBody"/>
            </w:pPr>
            <w:r w:rsidRPr="007C41AC">
              <w:t>Psittacosis</w:t>
            </w:r>
          </w:p>
        </w:tc>
        <w:tc>
          <w:tcPr>
            <w:tcW w:w="4037" w:type="dxa"/>
            <w:noWrap/>
            <w:hideMark/>
          </w:tcPr>
          <w:p w14:paraId="1EAB0494" w14:textId="77777777" w:rsidR="007C41AC" w:rsidRPr="007C41AC" w:rsidRDefault="007C41AC" w:rsidP="007C41AC">
            <w:pPr>
              <w:pStyle w:val="TableBody"/>
            </w:pPr>
            <w:r w:rsidRPr="007C41AC">
              <w:t>Psittacosis</w:t>
            </w:r>
          </w:p>
        </w:tc>
      </w:tr>
      <w:tr w:rsidR="007C41AC" w:rsidRPr="007C41AC" w14:paraId="46C997C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ACB9D4" w14:textId="77777777" w:rsidR="007C41AC" w:rsidRPr="007C41AC" w:rsidRDefault="007C41AC" w:rsidP="007C41AC">
            <w:pPr>
              <w:pStyle w:val="TableBody"/>
            </w:pPr>
            <w:r w:rsidRPr="007C41AC">
              <w:t>PTYPH</w:t>
            </w:r>
          </w:p>
        </w:tc>
        <w:tc>
          <w:tcPr>
            <w:tcW w:w="4037" w:type="dxa"/>
            <w:noWrap/>
            <w:hideMark/>
          </w:tcPr>
          <w:p w14:paraId="5B6201B6" w14:textId="77777777" w:rsidR="007C41AC" w:rsidRPr="007C41AC" w:rsidRDefault="007C41AC" w:rsidP="007C41AC">
            <w:pPr>
              <w:pStyle w:val="TableBody"/>
            </w:pPr>
            <w:r w:rsidRPr="007C41AC">
              <w:t>Paratyphoid</w:t>
            </w:r>
          </w:p>
        </w:tc>
        <w:tc>
          <w:tcPr>
            <w:tcW w:w="4037" w:type="dxa"/>
            <w:noWrap/>
            <w:hideMark/>
          </w:tcPr>
          <w:p w14:paraId="59E87B28" w14:textId="77777777" w:rsidR="007C41AC" w:rsidRPr="007C41AC" w:rsidRDefault="007C41AC" w:rsidP="007C41AC">
            <w:pPr>
              <w:pStyle w:val="TableBody"/>
            </w:pPr>
            <w:r w:rsidRPr="007C41AC">
              <w:t>Paratyphoid</w:t>
            </w:r>
          </w:p>
        </w:tc>
      </w:tr>
      <w:tr w:rsidR="007C41AC" w:rsidRPr="007C41AC" w14:paraId="2F4B4A1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ED09CDD" w14:textId="77777777" w:rsidR="007C41AC" w:rsidRPr="007C41AC" w:rsidRDefault="007C41AC" w:rsidP="007C41AC">
            <w:pPr>
              <w:pStyle w:val="TableBody"/>
            </w:pPr>
            <w:r w:rsidRPr="007C41AC">
              <w:t>QF</w:t>
            </w:r>
          </w:p>
        </w:tc>
        <w:tc>
          <w:tcPr>
            <w:tcW w:w="4037" w:type="dxa"/>
            <w:noWrap/>
            <w:hideMark/>
          </w:tcPr>
          <w:p w14:paraId="641E8F84" w14:textId="77777777" w:rsidR="007C41AC" w:rsidRPr="007C41AC" w:rsidRDefault="007C41AC" w:rsidP="007C41AC">
            <w:pPr>
              <w:pStyle w:val="TableBody"/>
            </w:pPr>
            <w:r w:rsidRPr="007C41AC">
              <w:t>Q fever</w:t>
            </w:r>
          </w:p>
        </w:tc>
        <w:tc>
          <w:tcPr>
            <w:tcW w:w="4037" w:type="dxa"/>
            <w:noWrap/>
            <w:hideMark/>
          </w:tcPr>
          <w:p w14:paraId="0374B4DE" w14:textId="77777777" w:rsidR="007C41AC" w:rsidRPr="007C41AC" w:rsidRDefault="007C41AC" w:rsidP="007C41AC">
            <w:pPr>
              <w:pStyle w:val="TableBody"/>
            </w:pPr>
            <w:r w:rsidRPr="007C41AC">
              <w:t>Q fever</w:t>
            </w:r>
          </w:p>
        </w:tc>
      </w:tr>
      <w:tr w:rsidR="007C41AC" w:rsidRPr="007C41AC" w14:paraId="6580A4E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654876" w14:textId="77777777" w:rsidR="007C41AC" w:rsidRPr="007C41AC" w:rsidRDefault="007C41AC" w:rsidP="007C41AC">
            <w:pPr>
              <w:pStyle w:val="TableBody"/>
            </w:pPr>
            <w:r w:rsidRPr="007C41AC">
              <w:t>RHD</w:t>
            </w:r>
          </w:p>
        </w:tc>
        <w:tc>
          <w:tcPr>
            <w:tcW w:w="4037" w:type="dxa"/>
            <w:noWrap/>
            <w:hideMark/>
          </w:tcPr>
          <w:p w14:paraId="2699D25A" w14:textId="77777777" w:rsidR="007C41AC" w:rsidRPr="007C41AC" w:rsidRDefault="007C41AC" w:rsidP="007C41AC">
            <w:pPr>
              <w:pStyle w:val="TableBody"/>
            </w:pPr>
            <w:r w:rsidRPr="007C41AC">
              <w:t>Rheumatic Heart Disease</w:t>
            </w:r>
          </w:p>
        </w:tc>
        <w:tc>
          <w:tcPr>
            <w:tcW w:w="4037" w:type="dxa"/>
            <w:noWrap/>
            <w:hideMark/>
          </w:tcPr>
          <w:p w14:paraId="7627875B" w14:textId="77777777" w:rsidR="007C41AC" w:rsidRPr="007C41AC" w:rsidRDefault="007C41AC" w:rsidP="007C41AC">
            <w:pPr>
              <w:pStyle w:val="TableBody"/>
            </w:pPr>
            <w:r w:rsidRPr="007C41AC">
              <w:t>Rheumatic Heart Disease</w:t>
            </w:r>
          </w:p>
        </w:tc>
      </w:tr>
      <w:tr w:rsidR="007C41AC" w:rsidRPr="007C41AC" w14:paraId="406EFFA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342C255" w14:textId="77777777" w:rsidR="007C41AC" w:rsidRPr="007C41AC" w:rsidRDefault="007C41AC" w:rsidP="007C41AC">
            <w:pPr>
              <w:pStyle w:val="TableBody"/>
            </w:pPr>
            <w:r w:rsidRPr="007C41AC">
              <w:t>ROSS</w:t>
            </w:r>
          </w:p>
        </w:tc>
        <w:tc>
          <w:tcPr>
            <w:tcW w:w="4037" w:type="dxa"/>
            <w:noWrap/>
            <w:hideMark/>
          </w:tcPr>
          <w:p w14:paraId="0325E1E4" w14:textId="77777777" w:rsidR="007C41AC" w:rsidRPr="007C41AC" w:rsidRDefault="007C41AC" w:rsidP="007C41AC">
            <w:pPr>
              <w:pStyle w:val="TableBody"/>
            </w:pPr>
            <w:r w:rsidRPr="007C41AC">
              <w:t>Ross River</w:t>
            </w:r>
          </w:p>
        </w:tc>
        <w:tc>
          <w:tcPr>
            <w:tcW w:w="4037" w:type="dxa"/>
            <w:noWrap/>
            <w:hideMark/>
          </w:tcPr>
          <w:p w14:paraId="5F57A558" w14:textId="77777777" w:rsidR="007C41AC" w:rsidRPr="007C41AC" w:rsidRDefault="007C41AC" w:rsidP="007C41AC">
            <w:pPr>
              <w:pStyle w:val="TableBody"/>
            </w:pPr>
            <w:r w:rsidRPr="007C41AC">
              <w:t>Vector borne disease - Ross River virus infection</w:t>
            </w:r>
          </w:p>
        </w:tc>
      </w:tr>
      <w:tr w:rsidR="007C41AC" w:rsidRPr="007C41AC" w14:paraId="2E9617C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D539777" w14:textId="77777777" w:rsidR="007C41AC" w:rsidRPr="007C41AC" w:rsidRDefault="007C41AC" w:rsidP="007C41AC">
            <w:pPr>
              <w:pStyle w:val="TableBody"/>
            </w:pPr>
            <w:r w:rsidRPr="007C41AC">
              <w:t>ROT</w:t>
            </w:r>
          </w:p>
        </w:tc>
        <w:tc>
          <w:tcPr>
            <w:tcW w:w="4037" w:type="dxa"/>
            <w:noWrap/>
            <w:hideMark/>
          </w:tcPr>
          <w:p w14:paraId="0AE6A798" w14:textId="77777777" w:rsidR="007C41AC" w:rsidRPr="007C41AC" w:rsidRDefault="007C41AC" w:rsidP="007C41AC">
            <w:pPr>
              <w:pStyle w:val="TableBody"/>
            </w:pPr>
            <w:r w:rsidRPr="007C41AC">
              <w:t>Rotavirus</w:t>
            </w:r>
          </w:p>
        </w:tc>
        <w:tc>
          <w:tcPr>
            <w:tcW w:w="4037" w:type="dxa"/>
            <w:noWrap/>
            <w:hideMark/>
          </w:tcPr>
          <w:p w14:paraId="4DB83355" w14:textId="77777777" w:rsidR="007C41AC" w:rsidRPr="007C41AC" w:rsidRDefault="007C41AC" w:rsidP="007C41AC">
            <w:pPr>
              <w:pStyle w:val="TableBody"/>
            </w:pPr>
            <w:r w:rsidRPr="007C41AC">
              <w:t>Rotavirus</w:t>
            </w:r>
          </w:p>
        </w:tc>
      </w:tr>
      <w:tr w:rsidR="007C41AC" w:rsidRPr="007C41AC" w14:paraId="563523D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1BD7BB" w14:textId="77777777" w:rsidR="007C41AC" w:rsidRPr="007C41AC" w:rsidRDefault="007C41AC" w:rsidP="007C41AC">
            <w:pPr>
              <w:pStyle w:val="TableBody"/>
            </w:pPr>
            <w:r w:rsidRPr="007C41AC">
              <w:t>RUB</w:t>
            </w:r>
          </w:p>
        </w:tc>
        <w:tc>
          <w:tcPr>
            <w:tcW w:w="4037" w:type="dxa"/>
            <w:noWrap/>
            <w:hideMark/>
          </w:tcPr>
          <w:p w14:paraId="7A300CFA" w14:textId="77777777" w:rsidR="007C41AC" w:rsidRPr="007C41AC" w:rsidRDefault="007C41AC" w:rsidP="007C41AC">
            <w:pPr>
              <w:pStyle w:val="TableBody"/>
            </w:pPr>
            <w:r w:rsidRPr="007C41AC">
              <w:t>Rubella</w:t>
            </w:r>
          </w:p>
        </w:tc>
        <w:tc>
          <w:tcPr>
            <w:tcW w:w="4037" w:type="dxa"/>
            <w:noWrap/>
            <w:hideMark/>
          </w:tcPr>
          <w:p w14:paraId="206ED02D" w14:textId="155E5069" w:rsidR="007C41AC" w:rsidRPr="007C41AC" w:rsidRDefault="007C41AC" w:rsidP="007C41AC">
            <w:pPr>
              <w:pStyle w:val="TableBody"/>
            </w:pPr>
            <w:r w:rsidRPr="007C41AC">
              <w:t>Rubella</w:t>
            </w:r>
            <w:r w:rsidR="00273F5F" w:rsidRPr="007C41AC">
              <w:t xml:space="preserve"> </w:t>
            </w:r>
            <w:r w:rsidR="00273F5F">
              <w:t xml:space="preserve">- </w:t>
            </w:r>
            <w:r w:rsidRPr="007C41AC">
              <w:t>other</w:t>
            </w:r>
          </w:p>
        </w:tc>
      </w:tr>
      <w:tr w:rsidR="007C41AC" w:rsidRPr="007C41AC" w14:paraId="0274A27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ACD29C" w14:textId="77777777" w:rsidR="007C41AC" w:rsidRPr="007C41AC" w:rsidRDefault="007C41AC" w:rsidP="007C41AC">
            <w:pPr>
              <w:pStyle w:val="TableBody"/>
            </w:pPr>
            <w:r w:rsidRPr="007C41AC">
              <w:t>RUBCONG</w:t>
            </w:r>
          </w:p>
        </w:tc>
        <w:tc>
          <w:tcPr>
            <w:tcW w:w="4037" w:type="dxa"/>
            <w:noWrap/>
            <w:hideMark/>
          </w:tcPr>
          <w:p w14:paraId="34188CE7" w14:textId="77777777" w:rsidR="007C41AC" w:rsidRPr="007C41AC" w:rsidRDefault="007C41AC" w:rsidP="007C41AC">
            <w:pPr>
              <w:pStyle w:val="TableBody"/>
            </w:pPr>
            <w:r w:rsidRPr="007C41AC">
              <w:t>Rubella - Congenital</w:t>
            </w:r>
          </w:p>
        </w:tc>
        <w:tc>
          <w:tcPr>
            <w:tcW w:w="4037" w:type="dxa"/>
            <w:noWrap/>
            <w:hideMark/>
          </w:tcPr>
          <w:p w14:paraId="2CE258C7" w14:textId="77777777" w:rsidR="007C41AC" w:rsidRPr="007C41AC" w:rsidRDefault="007C41AC" w:rsidP="007C41AC">
            <w:pPr>
              <w:pStyle w:val="TableBody"/>
            </w:pPr>
            <w:r w:rsidRPr="007C41AC">
              <w:t>Rubella - Congenital</w:t>
            </w:r>
          </w:p>
        </w:tc>
      </w:tr>
      <w:tr w:rsidR="007C41AC" w:rsidRPr="007C41AC" w14:paraId="4677F2A2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8A40DE" w14:textId="77777777" w:rsidR="007C41AC" w:rsidRPr="007C41AC" w:rsidRDefault="007C41AC" w:rsidP="007C41AC">
            <w:pPr>
              <w:pStyle w:val="TableBody"/>
            </w:pPr>
            <w:r w:rsidRPr="007C41AC">
              <w:t>SAL</w:t>
            </w:r>
          </w:p>
        </w:tc>
        <w:tc>
          <w:tcPr>
            <w:tcW w:w="4037" w:type="dxa"/>
            <w:noWrap/>
            <w:hideMark/>
          </w:tcPr>
          <w:p w14:paraId="05E76BFB" w14:textId="77777777" w:rsidR="007C41AC" w:rsidRPr="007C41AC" w:rsidRDefault="007C41AC" w:rsidP="007C41AC">
            <w:pPr>
              <w:pStyle w:val="TableBody"/>
            </w:pPr>
            <w:r w:rsidRPr="007C41AC">
              <w:t>Salmonellosis</w:t>
            </w:r>
          </w:p>
        </w:tc>
        <w:tc>
          <w:tcPr>
            <w:tcW w:w="4037" w:type="dxa"/>
            <w:noWrap/>
            <w:hideMark/>
          </w:tcPr>
          <w:p w14:paraId="1A2632CF" w14:textId="77777777" w:rsidR="007C41AC" w:rsidRPr="007C41AC" w:rsidRDefault="007C41AC" w:rsidP="007C41AC">
            <w:pPr>
              <w:pStyle w:val="TableBody"/>
            </w:pPr>
            <w:r w:rsidRPr="007C41AC">
              <w:t>Salmonella infection</w:t>
            </w:r>
          </w:p>
        </w:tc>
      </w:tr>
      <w:tr w:rsidR="007C41AC" w:rsidRPr="007C41AC" w14:paraId="4C5B418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A41CFA" w14:textId="77777777" w:rsidR="007C41AC" w:rsidRPr="007C41AC" w:rsidRDefault="007C41AC" w:rsidP="007C41AC">
            <w:pPr>
              <w:pStyle w:val="TableBody"/>
            </w:pPr>
            <w:r w:rsidRPr="007C41AC">
              <w:t>SHIG</w:t>
            </w:r>
          </w:p>
        </w:tc>
        <w:tc>
          <w:tcPr>
            <w:tcW w:w="4037" w:type="dxa"/>
            <w:noWrap/>
            <w:hideMark/>
          </w:tcPr>
          <w:p w14:paraId="6CF85A6A" w14:textId="77777777" w:rsidR="007C41AC" w:rsidRPr="007C41AC" w:rsidRDefault="007C41AC" w:rsidP="007C41AC">
            <w:pPr>
              <w:pStyle w:val="TableBody"/>
            </w:pPr>
            <w:r w:rsidRPr="007C41AC">
              <w:t>Shigellosis</w:t>
            </w:r>
          </w:p>
        </w:tc>
        <w:tc>
          <w:tcPr>
            <w:tcW w:w="4037" w:type="dxa"/>
            <w:noWrap/>
            <w:hideMark/>
          </w:tcPr>
          <w:p w14:paraId="0EB18C2D" w14:textId="77777777" w:rsidR="007C41AC" w:rsidRPr="007C41AC" w:rsidRDefault="007C41AC" w:rsidP="007C41AC">
            <w:pPr>
              <w:pStyle w:val="TableBody"/>
            </w:pPr>
            <w:r w:rsidRPr="007C41AC">
              <w:t>Shigellosis</w:t>
            </w:r>
          </w:p>
        </w:tc>
      </w:tr>
      <w:tr w:rsidR="007C41AC" w:rsidRPr="007C41AC" w14:paraId="6004C47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3EDFE88" w14:textId="77777777" w:rsidR="007C41AC" w:rsidRPr="007C41AC" w:rsidRDefault="007C41AC" w:rsidP="007C41AC">
            <w:pPr>
              <w:pStyle w:val="TableBody"/>
            </w:pPr>
            <w:r w:rsidRPr="007C41AC">
              <w:t>SIND</w:t>
            </w:r>
          </w:p>
        </w:tc>
        <w:tc>
          <w:tcPr>
            <w:tcW w:w="4037" w:type="dxa"/>
            <w:noWrap/>
            <w:hideMark/>
          </w:tcPr>
          <w:p w14:paraId="3C4A9879" w14:textId="77777777" w:rsidR="007C41AC" w:rsidRPr="007C41AC" w:rsidRDefault="007C41AC" w:rsidP="007C41AC">
            <w:pPr>
              <w:pStyle w:val="TableBody"/>
            </w:pPr>
            <w:r w:rsidRPr="007C41AC">
              <w:t>Sindbis</w:t>
            </w:r>
          </w:p>
        </w:tc>
        <w:tc>
          <w:tcPr>
            <w:tcW w:w="4037" w:type="dxa"/>
            <w:noWrap/>
            <w:hideMark/>
          </w:tcPr>
          <w:p w14:paraId="14C83778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7CF8874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1F118B0" w14:textId="77777777" w:rsidR="007C41AC" w:rsidRPr="007C41AC" w:rsidRDefault="007C41AC" w:rsidP="007C41AC">
            <w:pPr>
              <w:pStyle w:val="TableBody"/>
            </w:pPr>
            <w:r w:rsidRPr="007C41AC">
              <w:t>STEC</w:t>
            </w:r>
          </w:p>
        </w:tc>
        <w:tc>
          <w:tcPr>
            <w:tcW w:w="4037" w:type="dxa"/>
            <w:noWrap/>
            <w:hideMark/>
          </w:tcPr>
          <w:p w14:paraId="094CF886" w14:textId="77777777" w:rsidR="007C41AC" w:rsidRPr="007C41AC" w:rsidRDefault="007C41AC" w:rsidP="007C41AC">
            <w:pPr>
              <w:pStyle w:val="TableBody"/>
            </w:pPr>
            <w:r w:rsidRPr="007C41AC">
              <w:t>STEC/VTEC</w:t>
            </w:r>
          </w:p>
        </w:tc>
        <w:tc>
          <w:tcPr>
            <w:tcW w:w="4037" w:type="dxa"/>
            <w:noWrap/>
            <w:hideMark/>
          </w:tcPr>
          <w:p w14:paraId="68E6E553" w14:textId="77777777" w:rsidR="007C41AC" w:rsidRPr="007C41AC" w:rsidRDefault="007C41AC" w:rsidP="007C41AC">
            <w:pPr>
              <w:pStyle w:val="TableBody"/>
            </w:pPr>
            <w:r w:rsidRPr="007C41AC">
              <w:t>Verotoxin - producing Escherichia coli infections</w:t>
            </w:r>
          </w:p>
        </w:tc>
      </w:tr>
      <w:tr w:rsidR="007C41AC" w:rsidRPr="007C41AC" w14:paraId="6B03B65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6A9EBC" w14:textId="77777777" w:rsidR="007C41AC" w:rsidRPr="007C41AC" w:rsidRDefault="007C41AC" w:rsidP="007C41AC">
            <w:pPr>
              <w:pStyle w:val="TableBody"/>
            </w:pPr>
            <w:r w:rsidRPr="007C41AC">
              <w:t>SYPH</w:t>
            </w:r>
          </w:p>
        </w:tc>
        <w:tc>
          <w:tcPr>
            <w:tcW w:w="4037" w:type="dxa"/>
            <w:noWrap/>
            <w:hideMark/>
          </w:tcPr>
          <w:p w14:paraId="46587A86" w14:textId="77777777" w:rsidR="007C41AC" w:rsidRPr="007C41AC" w:rsidRDefault="007C41AC" w:rsidP="007C41AC">
            <w:pPr>
              <w:pStyle w:val="TableBody"/>
            </w:pPr>
            <w:r w:rsidRPr="007C41AC">
              <w:t>Syphilis - Infectious</w:t>
            </w:r>
          </w:p>
        </w:tc>
        <w:tc>
          <w:tcPr>
            <w:tcW w:w="4037" w:type="dxa"/>
            <w:noWrap/>
            <w:hideMark/>
          </w:tcPr>
          <w:p w14:paraId="4B61338E" w14:textId="77777777" w:rsidR="007C41AC" w:rsidRPr="007C41AC" w:rsidRDefault="007C41AC" w:rsidP="007C41AC">
            <w:pPr>
              <w:pStyle w:val="TableBody"/>
            </w:pPr>
            <w:r w:rsidRPr="007C41AC">
              <w:t>Syphilis - infectious</w:t>
            </w:r>
          </w:p>
        </w:tc>
      </w:tr>
      <w:tr w:rsidR="007C41AC" w:rsidRPr="007C41AC" w14:paraId="441125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77D738" w14:textId="77777777" w:rsidR="007C41AC" w:rsidRPr="007C41AC" w:rsidRDefault="007C41AC" w:rsidP="007C41AC">
            <w:pPr>
              <w:pStyle w:val="TableBody"/>
            </w:pPr>
            <w:r w:rsidRPr="007C41AC">
              <w:t>SYPHCONG</w:t>
            </w:r>
          </w:p>
        </w:tc>
        <w:tc>
          <w:tcPr>
            <w:tcW w:w="4037" w:type="dxa"/>
            <w:noWrap/>
            <w:hideMark/>
          </w:tcPr>
          <w:p w14:paraId="7888331E" w14:textId="77777777" w:rsidR="007C41AC" w:rsidRPr="007C41AC" w:rsidRDefault="007C41AC" w:rsidP="007C41AC">
            <w:pPr>
              <w:pStyle w:val="TableBody"/>
            </w:pPr>
            <w:r w:rsidRPr="007C41AC">
              <w:t>Syphilis - Congenital</w:t>
            </w:r>
          </w:p>
        </w:tc>
        <w:tc>
          <w:tcPr>
            <w:tcW w:w="4037" w:type="dxa"/>
            <w:noWrap/>
            <w:hideMark/>
          </w:tcPr>
          <w:p w14:paraId="1C1DF372" w14:textId="77777777" w:rsidR="007C41AC" w:rsidRPr="007C41AC" w:rsidRDefault="007C41AC" w:rsidP="007C41AC">
            <w:pPr>
              <w:pStyle w:val="TableBody"/>
            </w:pPr>
            <w:r w:rsidRPr="007C41AC">
              <w:t>Syphilis - congenital</w:t>
            </w:r>
          </w:p>
        </w:tc>
      </w:tr>
      <w:tr w:rsidR="007C41AC" w:rsidRPr="007C41AC" w14:paraId="53194E1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0D74A41" w14:textId="77777777" w:rsidR="007C41AC" w:rsidRPr="007C41AC" w:rsidRDefault="007C41AC" w:rsidP="007C41AC">
            <w:pPr>
              <w:pStyle w:val="TableBody"/>
            </w:pPr>
            <w:r w:rsidRPr="007C41AC">
              <w:t>SYPHUN</w:t>
            </w:r>
          </w:p>
        </w:tc>
        <w:tc>
          <w:tcPr>
            <w:tcW w:w="4037" w:type="dxa"/>
            <w:noWrap/>
            <w:hideMark/>
          </w:tcPr>
          <w:p w14:paraId="3E487B67" w14:textId="77777777" w:rsidR="007C41AC" w:rsidRPr="007C41AC" w:rsidRDefault="007C41AC" w:rsidP="007C41AC">
            <w:pPr>
              <w:pStyle w:val="TableBody"/>
            </w:pPr>
            <w:r w:rsidRPr="007C41AC">
              <w:t>Syphilis - &gt;2 years or unk duration</w:t>
            </w:r>
          </w:p>
        </w:tc>
        <w:tc>
          <w:tcPr>
            <w:tcW w:w="4037" w:type="dxa"/>
            <w:noWrap/>
            <w:hideMark/>
          </w:tcPr>
          <w:p w14:paraId="7DB2E572" w14:textId="77777777" w:rsidR="007C41AC" w:rsidRPr="007C41AC" w:rsidRDefault="007C41AC" w:rsidP="007C41AC">
            <w:pPr>
              <w:pStyle w:val="TableBody"/>
            </w:pPr>
            <w:r w:rsidRPr="007C41AC">
              <w:t>Syphilis - other</w:t>
            </w:r>
          </w:p>
        </w:tc>
      </w:tr>
      <w:tr w:rsidR="007C41AC" w:rsidRPr="007C41AC" w14:paraId="3040F8C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CD66037" w14:textId="77777777" w:rsidR="007C41AC" w:rsidRPr="007C41AC" w:rsidRDefault="007C41AC" w:rsidP="007C41AC">
            <w:pPr>
              <w:pStyle w:val="TableBody"/>
            </w:pPr>
            <w:r w:rsidRPr="007C41AC">
              <w:t>TB</w:t>
            </w:r>
          </w:p>
        </w:tc>
        <w:tc>
          <w:tcPr>
            <w:tcW w:w="4037" w:type="dxa"/>
            <w:noWrap/>
            <w:hideMark/>
          </w:tcPr>
          <w:p w14:paraId="1735E1DE" w14:textId="77777777" w:rsidR="007C41AC" w:rsidRPr="007C41AC" w:rsidRDefault="007C41AC" w:rsidP="007C41AC">
            <w:pPr>
              <w:pStyle w:val="TableBody"/>
            </w:pPr>
            <w:r w:rsidRPr="007C41AC">
              <w:t>Tuberculosis</w:t>
            </w:r>
          </w:p>
        </w:tc>
        <w:tc>
          <w:tcPr>
            <w:tcW w:w="4037" w:type="dxa"/>
            <w:noWrap/>
            <w:hideMark/>
          </w:tcPr>
          <w:p w14:paraId="0926CADB" w14:textId="77777777" w:rsidR="007C41AC" w:rsidRPr="007C41AC" w:rsidRDefault="007C41AC" w:rsidP="007C41AC">
            <w:pPr>
              <w:pStyle w:val="TableBody"/>
            </w:pPr>
            <w:r w:rsidRPr="007C41AC">
              <w:t>Tuberculosis</w:t>
            </w:r>
          </w:p>
        </w:tc>
      </w:tr>
      <w:tr w:rsidR="007C41AC" w:rsidRPr="007C41AC" w14:paraId="02CCEE8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795574A" w14:textId="77777777" w:rsidR="007C41AC" w:rsidRPr="007C41AC" w:rsidRDefault="007C41AC" w:rsidP="007C41AC">
            <w:pPr>
              <w:pStyle w:val="TableBody"/>
            </w:pPr>
            <w:r w:rsidRPr="007C41AC">
              <w:t>TET</w:t>
            </w:r>
          </w:p>
        </w:tc>
        <w:tc>
          <w:tcPr>
            <w:tcW w:w="4037" w:type="dxa"/>
            <w:noWrap/>
            <w:hideMark/>
          </w:tcPr>
          <w:p w14:paraId="4742A007" w14:textId="77777777" w:rsidR="007C41AC" w:rsidRPr="007C41AC" w:rsidRDefault="007C41AC" w:rsidP="007C41AC">
            <w:pPr>
              <w:pStyle w:val="TableBody"/>
            </w:pPr>
            <w:r w:rsidRPr="007C41AC">
              <w:t>Tetanus</w:t>
            </w:r>
          </w:p>
        </w:tc>
        <w:tc>
          <w:tcPr>
            <w:tcW w:w="4037" w:type="dxa"/>
            <w:noWrap/>
            <w:hideMark/>
          </w:tcPr>
          <w:p w14:paraId="620206D4" w14:textId="77777777" w:rsidR="007C41AC" w:rsidRPr="007C41AC" w:rsidRDefault="007C41AC" w:rsidP="007C41AC">
            <w:pPr>
              <w:pStyle w:val="TableBody"/>
            </w:pPr>
            <w:r w:rsidRPr="007C41AC">
              <w:t>Tetanus</w:t>
            </w:r>
          </w:p>
        </w:tc>
      </w:tr>
      <w:tr w:rsidR="007C41AC" w:rsidRPr="007C41AC" w14:paraId="045F837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AE6652B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  <w:tc>
          <w:tcPr>
            <w:tcW w:w="4037" w:type="dxa"/>
            <w:noWrap/>
            <w:hideMark/>
          </w:tcPr>
          <w:p w14:paraId="43C3CCBC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  <w:tc>
          <w:tcPr>
            <w:tcW w:w="4037" w:type="dxa"/>
            <w:noWrap/>
            <w:hideMark/>
          </w:tcPr>
          <w:p w14:paraId="499215EA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</w:tr>
      <w:tr w:rsidR="007C41AC" w:rsidRPr="007C41AC" w14:paraId="7CDB908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F42E3FD" w14:textId="77777777" w:rsidR="007C41AC" w:rsidRPr="007C41AC" w:rsidRDefault="007C41AC" w:rsidP="007C41AC">
            <w:pPr>
              <w:pStyle w:val="TableBody"/>
            </w:pPr>
            <w:r w:rsidRPr="007C41AC">
              <w:t>ZIKA</w:t>
            </w:r>
          </w:p>
        </w:tc>
        <w:tc>
          <w:tcPr>
            <w:tcW w:w="4037" w:type="dxa"/>
            <w:noWrap/>
            <w:hideMark/>
          </w:tcPr>
          <w:p w14:paraId="24313B80" w14:textId="77777777" w:rsidR="007C41AC" w:rsidRPr="007C41AC" w:rsidRDefault="007C41AC" w:rsidP="007C41AC">
            <w:pPr>
              <w:pStyle w:val="TableBody"/>
            </w:pPr>
            <w:r w:rsidRPr="007C41AC">
              <w:t>Zika virus</w:t>
            </w:r>
          </w:p>
        </w:tc>
        <w:tc>
          <w:tcPr>
            <w:tcW w:w="4037" w:type="dxa"/>
            <w:noWrap/>
            <w:hideMark/>
          </w:tcPr>
          <w:p w14:paraId="0FC46822" w14:textId="77777777" w:rsidR="007C41AC" w:rsidRPr="007C41AC" w:rsidRDefault="007C41AC" w:rsidP="007C41AC">
            <w:pPr>
              <w:pStyle w:val="TableBody"/>
            </w:pPr>
            <w:r w:rsidRPr="007C41AC">
              <w:t>Vector borne disease - Zika</w:t>
            </w:r>
          </w:p>
        </w:tc>
      </w:tr>
    </w:tbl>
    <w:p w14:paraId="294F4881" w14:textId="1537D750" w:rsidR="00DE57BA" w:rsidRDefault="00BD1749" w:rsidP="00BD1749">
      <w:pPr>
        <w:pStyle w:val="Heading2"/>
      </w:pPr>
      <w:bookmarkStart w:id="24" w:name="_Ref34387862"/>
      <w:r>
        <w:t>Codes: Specimen types</w:t>
      </w:r>
      <w:bookmarkEnd w:id="24"/>
    </w:p>
    <w:tbl>
      <w:tblPr>
        <w:tblStyle w:val="NSWHealthReportTable"/>
        <w:tblW w:w="268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80"/>
      </w:tblGrid>
      <w:tr w:rsidR="00DE57BA" w:rsidRPr="00DE57BA" w14:paraId="1ACF914C" w14:textId="77777777" w:rsidTr="00BD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680" w:type="dxa"/>
            <w:noWrap/>
            <w:hideMark/>
          </w:tcPr>
          <w:p w14:paraId="109E0FC4" w14:textId="77777777" w:rsidR="00DE57BA" w:rsidRPr="00DE57BA" w:rsidRDefault="00DE57BA" w:rsidP="00BD1749">
            <w:pPr>
              <w:pStyle w:val="TableHeader"/>
            </w:pPr>
            <w:r w:rsidRPr="00DE57BA">
              <w:t>Description</w:t>
            </w:r>
          </w:p>
        </w:tc>
      </w:tr>
      <w:tr w:rsidR="00DE57BA" w:rsidRPr="00DE57BA" w14:paraId="7FEA158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05C1D7" w14:textId="77777777" w:rsidR="00DE57BA" w:rsidRPr="00DE57BA" w:rsidRDefault="00DE57BA" w:rsidP="00BD1749">
            <w:pPr>
              <w:pStyle w:val="TableBody"/>
            </w:pPr>
            <w:r w:rsidRPr="00DE57BA">
              <w:t>Aspirate</w:t>
            </w:r>
          </w:p>
        </w:tc>
      </w:tr>
      <w:tr w:rsidR="00DE57BA" w:rsidRPr="00DE57BA" w14:paraId="62ABDA0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249576D" w14:textId="77777777" w:rsidR="00DE57BA" w:rsidRPr="00DE57BA" w:rsidRDefault="00DE57BA" w:rsidP="00BD1749">
            <w:pPr>
              <w:pStyle w:val="TableBody"/>
            </w:pPr>
            <w:r w:rsidRPr="00DE57BA">
              <w:t>Bile Specimen</w:t>
            </w:r>
          </w:p>
        </w:tc>
      </w:tr>
      <w:tr w:rsidR="00DE57BA" w:rsidRPr="00DE57BA" w14:paraId="75F1381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5D7E175" w14:textId="77777777" w:rsidR="00DE57BA" w:rsidRPr="00DE57BA" w:rsidRDefault="00DE57BA" w:rsidP="00BD1749">
            <w:pPr>
              <w:pStyle w:val="TableBody"/>
            </w:pPr>
            <w:r w:rsidRPr="00DE57BA">
              <w:t>Biopsy</w:t>
            </w:r>
          </w:p>
        </w:tc>
      </w:tr>
      <w:tr w:rsidR="00DE57BA" w:rsidRPr="00DE57BA" w14:paraId="35B980D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4200DA0A" w14:textId="77777777" w:rsidR="00DE57BA" w:rsidRPr="00DE57BA" w:rsidRDefault="00DE57BA" w:rsidP="00BD1749">
            <w:pPr>
              <w:pStyle w:val="TableBody"/>
            </w:pPr>
            <w:r w:rsidRPr="00DE57BA">
              <w:t>Blood</w:t>
            </w:r>
          </w:p>
        </w:tc>
      </w:tr>
      <w:tr w:rsidR="00DE57BA" w:rsidRPr="00DE57BA" w14:paraId="41B3A767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9044FF" w14:textId="77777777" w:rsidR="00DE57BA" w:rsidRPr="00DE57BA" w:rsidRDefault="00DE57BA" w:rsidP="00BD1749">
            <w:pPr>
              <w:pStyle w:val="TableBody"/>
            </w:pPr>
            <w:r w:rsidRPr="00DE57BA">
              <w:t>Bone marrow specimen</w:t>
            </w:r>
          </w:p>
        </w:tc>
      </w:tr>
      <w:tr w:rsidR="00DE57BA" w:rsidRPr="00DE57BA" w14:paraId="7A55651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42A002C" w14:textId="77777777" w:rsidR="00DE57BA" w:rsidRPr="00DE57BA" w:rsidRDefault="00DE57BA" w:rsidP="00BD1749">
            <w:pPr>
              <w:pStyle w:val="TableBody"/>
            </w:pPr>
            <w:r w:rsidRPr="00DE57BA">
              <w:t>Bone specimen</w:t>
            </w:r>
          </w:p>
        </w:tc>
      </w:tr>
      <w:tr w:rsidR="00DE57BA" w:rsidRPr="00DE57BA" w14:paraId="489E612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913D34F" w14:textId="77777777" w:rsidR="00DE57BA" w:rsidRPr="00DE57BA" w:rsidRDefault="00DE57BA" w:rsidP="00BD1749">
            <w:pPr>
              <w:pStyle w:val="TableBody"/>
            </w:pPr>
            <w:r w:rsidRPr="00DE57BA">
              <w:t>Bronchial Washing</w:t>
            </w:r>
          </w:p>
        </w:tc>
      </w:tr>
      <w:tr w:rsidR="00DE57BA" w:rsidRPr="00DE57BA" w14:paraId="65F31C3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F010A3F" w14:textId="77777777" w:rsidR="00DE57BA" w:rsidRPr="00DE57BA" w:rsidRDefault="00DE57BA" w:rsidP="00BD1749">
            <w:pPr>
              <w:pStyle w:val="TableBody"/>
            </w:pPr>
            <w:r w:rsidRPr="00DE57BA">
              <w:t>CSF</w:t>
            </w:r>
          </w:p>
        </w:tc>
      </w:tr>
      <w:tr w:rsidR="00DE57BA" w:rsidRPr="00DE57BA" w14:paraId="1580DB78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A8EDB53" w14:textId="77777777" w:rsidR="00DE57BA" w:rsidRPr="00DE57BA" w:rsidRDefault="00DE57BA" w:rsidP="00BD1749">
            <w:pPr>
              <w:pStyle w:val="TableBody"/>
            </w:pPr>
            <w:r w:rsidRPr="00DE57BA">
              <w:t>Contents</w:t>
            </w:r>
          </w:p>
        </w:tc>
      </w:tr>
      <w:tr w:rsidR="00DE57BA" w:rsidRPr="00DE57BA" w14:paraId="6AC818B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B7035AE" w14:textId="77777777" w:rsidR="00DE57BA" w:rsidRPr="00DE57BA" w:rsidRDefault="00DE57BA" w:rsidP="00BD1749">
            <w:pPr>
              <w:pStyle w:val="TableBody"/>
            </w:pPr>
            <w:r w:rsidRPr="00DE57BA">
              <w:t>Faeces/ Stool</w:t>
            </w:r>
          </w:p>
        </w:tc>
      </w:tr>
      <w:tr w:rsidR="00DE57BA" w:rsidRPr="00DE57BA" w14:paraId="4F4F6B5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19683F41" w14:textId="77777777" w:rsidR="00DE57BA" w:rsidRPr="00DE57BA" w:rsidRDefault="00DE57BA" w:rsidP="00BD1749">
            <w:pPr>
              <w:pStyle w:val="TableBody"/>
            </w:pPr>
            <w:r w:rsidRPr="00DE57BA">
              <w:t>Gastric brushing sample</w:t>
            </w:r>
          </w:p>
        </w:tc>
      </w:tr>
      <w:tr w:rsidR="00DE57BA" w:rsidRPr="00DE57BA" w14:paraId="659FC809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4D4DFF0" w14:textId="77777777" w:rsidR="00DE57BA" w:rsidRPr="00DE57BA" w:rsidRDefault="00DE57BA" w:rsidP="00BD1749">
            <w:pPr>
              <w:pStyle w:val="TableBody"/>
            </w:pPr>
            <w:r w:rsidRPr="00DE57BA">
              <w:t>Gastric lavage</w:t>
            </w:r>
          </w:p>
        </w:tc>
      </w:tr>
      <w:tr w:rsidR="00DE57BA" w:rsidRPr="00DE57BA" w14:paraId="081202D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DC9F6E8" w14:textId="77777777" w:rsidR="00DE57BA" w:rsidRPr="00DE57BA" w:rsidRDefault="00DE57BA" w:rsidP="00BD1749">
            <w:pPr>
              <w:pStyle w:val="TableBody"/>
            </w:pPr>
            <w:r w:rsidRPr="00DE57BA">
              <w:t>Heart valve tissue</w:t>
            </w:r>
          </w:p>
        </w:tc>
      </w:tr>
      <w:tr w:rsidR="00DE57BA" w:rsidRPr="00DE57BA" w14:paraId="6DF89E5F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604B74C" w14:textId="77777777" w:rsidR="00DE57BA" w:rsidRPr="00DE57BA" w:rsidRDefault="00DE57BA" w:rsidP="00BD1749">
            <w:pPr>
              <w:pStyle w:val="TableBody"/>
            </w:pPr>
            <w:r w:rsidRPr="00DE57BA">
              <w:t>Not Specified</w:t>
            </w:r>
          </w:p>
        </w:tc>
      </w:tr>
      <w:tr w:rsidR="00DE57BA" w:rsidRPr="00DE57BA" w14:paraId="435F545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5E09274" w14:textId="77777777" w:rsidR="00DE57BA" w:rsidRPr="00DE57BA" w:rsidRDefault="00DE57BA" w:rsidP="00BD1749">
            <w:pPr>
              <w:pStyle w:val="TableBody"/>
            </w:pPr>
            <w:r w:rsidRPr="00DE57BA">
              <w:t>Parotid gland saliva sample</w:t>
            </w:r>
          </w:p>
        </w:tc>
      </w:tr>
      <w:tr w:rsidR="00DE57BA" w:rsidRPr="00DE57BA" w14:paraId="646418D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B34671A" w14:textId="77777777" w:rsidR="00DE57BA" w:rsidRPr="00DE57BA" w:rsidRDefault="00DE57BA" w:rsidP="00BD1749">
            <w:pPr>
              <w:pStyle w:val="TableBody"/>
            </w:pPr>
            <w:r w:rsidRPr="00DE57BA">
              <w:t>Pericardial fluid specimen</w:t>
            </w:r>
          </w:p>
        </w:tc>
      </w:tr>
      <w:tr w:rsidR="00DE57BA" w:rsidRPr="00DE57BA" w14:paraId="371244AB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6F194252" w14:textId="77777777" w:rsidR="00DE57BA" w:rsidRPr="00DE57BA" w:rsidRDefault="00DE57BA" w:rsidP="00BD1749">
            <w:pPr>
              <w:pStyle w:val="TableBody"/>
            </w:pPr>
            <w:r w:rsidRPr="00DE57BA">
              <w:t>Peritoneal fluid sample</w:t>
            </w:r>
          </w:p>
        </w:tc>
      </w:tr>
      <w:tr w:rsidR="00DE57BA" w:rsidRPr="00DE57BA" w14:paraId="205A2E52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2E117C8" w14:textId="77777777" w:rsidR="00DE57BA" w:rsidRPr="00DE57BA" w:rsidRDefault="00DE57BA" w:rsidP="00BD1749">
            <w:pPr>
              <w:pStyle w:val="TableBody"/>
            </w:pPr>
            <w:r w:rsidRPr="00DE57BA">
              <w:t>Plasma</w:t>
            </w:r>
          </w:p>
        </w:tc>
      </w:tr>
      <w:tr w:rsidR="00DE57BA" w:rsidRPr="00DE57BA" w14:paraId="7A009562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EAFD163" w14:textId="77777777" w:rsidR="00DE57BA" w:rsidRPr="00DE57BA" w:rsidRDefault="00DE57BA" w:rsidP="00BD1749">
            <w:pPr>
              <w:pStyle w:val="TableBody"/>
            </w:pPr>
            <w:r w:rsidRPr="00DE57BA">
              <w:t>Pleural fluid specimen</w:t>
            </w:r>
          </w:p>
        </w:tc>
      </w:tr>
      <w:tr w:rsidR="00DE57BA" w:rsidRPr="00DE57BA" w14:paraId="728ACD8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36FC951" w14:textId="77777777" w:rsidR="00DE57BA" w:rsidRPr="00DE57BA" w:rsidRDefault="00DE57BA" w:rsidP="00BD1749">
            <w:pPr>
              <w:pStyle w:val="TableBody"/>
            </w:pPr>
            <w:r w:rsidRPr="00DE57BA">
              <w:t>Saliva specimen</w:t>
            </w:r>
          </w:p>
        </w:tc>
      </w:tr>
      <w:tr w:rsidR="00DE57BA" w:rsidRPr="00DE57BA" w14:paraId="28BE556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1FB176B" w14:textId="77777777" w:rsidR="00DE57BA" w:rsidRPr="00DE57BA" w:rsidRDefault="00DE57BA" w:rsidP="00BD1749">
            <w:pPr>
              <w:pStyle w:val="TableBody"/>
            </w:pPr>
            <w:r w:rsidRPr="00DE57BA">
              <w:t>Scrapings</w:t>
            </w:r>
          </w:p>
        </w:tc>
      </w:tr>
      <w:tr w:rsidR="00DE57BA" w:rsidRPr="00DE57BA" w14:paraId="7E771438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DE97EC" w14:textId="77777777" w:rsidR="00DE57BA" w:rsidRPr="00DE57BA" w:rsidRDefault="00DE57BA" w:rsidP="00BD1749">
            <w:pPr>
              <w:pStyle w:val="TableBody"/>
            </w:pPr>
            <w:r w:rsidRPr="00DE57BA">
              <w:t>Serum</w:t>
            </w:r>
          </w:p>
        </w:tc>
      </w:tr>
      <w:tr w:rsidR="00DE57BA" w:rsidRPr="00DE57BA" w14:paraId="3EC2C2E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94FA03B" w14:textId="77777777" w:rsidR="00DE57BA" w:rsidRPr="00DE57BA" w:rsidRDefault="00DE57BA" w:rsidP="00BD1749">
            <w:pPr>
              <w:pStyle w:val="TableBody"/>
            </w:pPr>
            <w:r w:rsidRPr="00DE57BA">
              <w:t>Slit skin smear</w:t>
            </w:r>
          </w:p>
        </w:tc>
      </w:tr>
      <w:tr w:rsidR="00DE57BA" w:rsidRPr="00DE57BA" w14:paraId="3DB61FD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0BB54EE" w14:textId="77777777" w:rsidR="00DE57BA" w:rsidRPr="00DE57BA" w:rsidRDefault="00DE57BA" w:rsidP="00BD1749">
            <w:pPr>
              <w:pStyle w:val="TableBody"/>
            </w:pPr>
            <w:r w:rsidRPr="00DE57BA">
              <w:t>Specimen of pus</w:t>
            </w:r>
          </w:p>
        </w:tc>
      </w:tr>
      <w:tr w:rsidR="00DE57BA" w:rsidRPr="00DE57BA" w14:paraId="22B2CC00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EEFDB0A" w14:textId="77777777" w:rsidR="00DE57BA" w:rsidRPr="00DE57BA" w:rsidRDefault="00DE57BA" w:rsidP="00BD1749">
            <w:pPr>
              <w:pStyle w:val="TableBody"/>
            </w:pPr>
            <w:r w:rsidRPr="00DE57BA">
              <w:t>Sputum specimen</w:t>
            </w:r>
          </w:p>
        </w:tc>
      </w:tr>
      <w:tr w:rsidR="00DE57BA" w:rsidRPr="00DE57BA" w14:paraId="48B03A6D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4048ECC6" w14:textId="77777777" w:rsidR="00DE57BA" w:rsidRPr="00DE57BA" w:rsidRDefault="00DE57BA" w:rsidP="00BD1749">
            <w:pPr>
              <w:pStyle w:val="TableBody"/>
            </w:pPr>
            <w:r w:rsidRPr="00DE57BA">
              <w:t>Swab</w:t>
            </w:r>
          </w:p>
        </w:tc>
      </w:tr>
      <w:tr w:rsidR="00DE57BA" w:rsidRPr="00DE57BA" w14:paraId="3CCD184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BBE40EA" w14:textId="77777777" w:rsidR="00DE57BA" w:rsidRPr="00DE57BA" w:rsidRDefault="00DE57BA" w:rsidP="00BD1749">
            <w:pPr>
              <w:pStyle w:val="TableBody"/>
            </w:pPr>
            <w:r w:rsidRPr="00DE57BA">
              <w:t>Synovial fluid specimen</w:t>
            </w:r>
          </w:p>
        </w:tc>
      </w:tr>
      <w:tr w:rsidR="00DE57BA" w:rsidRPr="00DE57BA" w14:paraId="6C3DD15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328B894" w14:textId="77777777" w:rsidR="00DE57BA" w:rsidRPr="00DE57BA" w:rsidRDefault="00DE57BA" w:rsidP="00BD1749">
            <w:pPr>
              <w:pStyle w:val="TableBody"/>
            </w:pPr>
            <w:r w:rsidRPr="00DE57BA">
              <w:t>Tissue specimen</w:t>
            </w:r>
          </w:p>
        </w:tc>
      </w:tr>
      <w:tr w:rsidR="00DE57BA" w:rsidRPr="00DE57BA" w14:paraId="03E0F55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1A95E78E" w14:textId="77777777" w:rsidR="00DE57BA" w:rsidRPr="00DE57BA" w:rsidRDefault="00DE57BA" w:rsidP="00BD1749">
            <w:pPr>
              <w:pStyle w:val="TableBody"/>
            </w:pPr>
            <w:r w:rsidRPr="00DE57BA">
              <w:t>Urine</w:t>
            </w:r>
          </w:p>
        </w:tc>
      </w:tr>
    </w:tbl>
    <w:p w14:paraId="703986AB" w14:textId="77777777" w:rsidR="00DE57BA" w:rsidRPr="00DE57BA" w:rsidRDefault="00DE57BA" w:rsidP="00BD1749">
      <w:pPr>
        <w:numPr>
          <w:ilvl w:val="0"/>
          <w:numId w:val="0"/>
        </w:numPr>
        <w:ind w:left="357"/>
      </w:pPr>
    </w:p>
    <w:p w14:paraId="06F29D1A" w14:textId="77777777" w:rsidR="00550EF5" w:rsidRPr="00550EF5" w:rsidRDefault="00550EF5" w:rsidP="00BD1749">
      <w:pPr>
        <w:numPr>
          <w:ilvl w:val="0"/>
          <w:numId w:val="0"/>
        </w:numPr>
        <w:ind w:left="357"/>
      </w:pPr>
    </w:p>
    <w:sectPr w:rsidR="00550EF5" w:rsidRPr="00550EF5" w:rsidSect="00BE14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851" w:right="907" w:bottom="1134" w:left="907" w:header="227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1050" w14:textId="77777777" w:rsidR="008070E9" w:rsidRDefault="008070E9" w:rsidP="00BD1749">
      <w:r>
        <w:separator/>
      </w:r>
    </w:p>
  </w:endnote>
  <w:endnote w:type="continuationSeparator" w:id="0">
    <w:p w14:paraId="4FE0096B" w14:textId="77777777" w:rsidR="008070E9" w:rsidRDefault="008070E9" w:rsidP="00B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770E" w14:textId="77777777" w:rsidR="00601FCB" w:rsidRDefault="0060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509E" w14:textId="50487947" w:rsidR="00601FCB" w:rsidRDefault="00601FCB" w:rsidP="00BD1749">
    <w:pPr>
      <w:pStyle w:val="Body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9351201" wp14:editId="78846572">
              <wp:simplePos x="0" y="0"/>
              <wp:positionH relativeFrom="column">
                <wp:posOffset>3246755</wp:posOffset>
              </wp:positionH>
              <wp:positionV relativeFrom="paragraph">
                <wp:posOffset>130175</wp:posOffset>
              </wp:positionV>
              <wp:extent cx="3346450" cy="279400"/>
              <wp:effectExtent l="0" t="0" r="0" b="6350"/>
              <wp:wrapNone/>
              <wp:docPr id="253" name="Text Box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D279A6" w14:textId="2254E250" w:rsidR="00601FCB" w:rsidRPr="00891FFE" w:rsidRDefault="00601FCB" w:rsidP="00BD1749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891FFE">
                            <w:rPr>
                              <w:rFonts w:cstheme="minorHAnsi"/>
                            </w:rPr>
                            <w:t>©</w:t>
                          </w:r>
                          <w:r w:rsidRPr="00891FFE">
                            <w:t xml:space="preserve"> NSW Ministry of Health. </w:t>
                          </w:r>
                          <w:r>
                            <w:t>March 2020</w:t>
                          </w:r>
                        </w:p>
                        <w:p w14:paraId="1742BB8D" w14:textId="1D2F68C1" w:rsidR="00601FCB" w:rsidRPr="00891FFE" w:rsidRDefault="00601FCB" w:rsidP="00BD1749">
                          <w:pPr>
                            <w:pStyle w:val="Footer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51201"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029" type="#_x0000_t202" style="position:absolute;margin-left:255.65pt;margin-top:10.25pt;width:263.5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" filled="f" stroked="f" strokeweight=".5pt">
              <v:textbox>
                <w:txbxContent>
                  <w:p w14:paraId="3ED279A6" w14:textId="2254E250" w:rsidR="00601FCB" w:rsidRPr="00891FFE" w:rsidRDefault="00601FCB" w:rsidP="00BD1749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891FFE">
                      <w:rPr>
                        <w:rFonts w:cstheme="minorHAnsi"/>
                      </w:rPr>
                      <w:t>©</w:t>
                    </w:r>
                    <w:r w:rsidRPr="00891FFE">
                      <w:t xml:space="preserve"> NSW Ministry of Health. </w:t>
                    </w:r>
                    <w:r>
                      <w:t>March 2020</w:t>
                    </w:r>
                  </w:p>
                  <w:p w14:paraId="1742BB8D" w14:textId="1D2F68C1" w:rsidR="00601FCB" w:rsidRPr="00891FFE" w:rsidRDefault="00601FCB" w:rsidP="00BD1749">
                    <w:pPr>
                      <w:pStyle w:val="Footer1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6E61" w14:textId="34738F2D" w:rsidR="00601FCB" w:rsidRDefault="00601FCB" w:rsidP="00BD1749">
    <w:pPr>
      <w:pStyle w:val="Body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4449FF7" wp14:editId="505AC8C0">
              <wp:simplePos x="0" y="0"/>
              <wp:positionH relativeFrom="column">
                <wp:posOffset>3227705</wp:posOffset>
              </wp:positionH>
              <wp:positionV relativeFrom="paragraph">
                <wp:posOffset>130175</wp:posOffset>
              </wp:positionV>
              <wp:extent cx="3346450" cy="279400"/>
              <wp:effectExtent l="0" t="0" r="0" b="635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DBA8B" w14:textId="23130D0F" w:rsidR="00601FCB" w:rsidRPr="00891FFE" w:rsidRDefault="00601FCB" w:rsidP="00BD1749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891FFE">
                            <w:rPr>
                              <w:rFonts w:cstheme="minorHAnsi"/>
                            </w:rPr>
                            <w:t>©</w:t>
                          </w:r>
                          <w:r w:rsidRPr="00891FFE">
                            <w:t xml:space="preserve"> NSW Ministry of Health. </w:t>
                          </w:r>
                          <w:r>
                            <w:t>March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49FF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254.15pt;margin-top:10.25pt;width:263.5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" filled="f" stroked="f" strokeweight=".5pt">
              <v:textbox>
                <w:txbxContent>
                  <w:p w14:paraId="57BDBA8B" w14:textId="23130D0F" w:rsidR="00601FCB" w:rsidRPr="00891FFE" w:rsidRDefault="00601FCB" w:rsidP="00BD1749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891FFE">
                      <w:rPr>
                        <w:rFonts w:cstheme="minorHAnsi"/>
                      </w:rPr>
                      <w:t>©</w:t>
                    </w:r>
                    <w:r w:rsidRPr="00891FFE">
                      <w:t xml:space="preserve"> NSW Ministry of Health. </w:t>
                    </w:r>
                    <w:r>
                      <w:t>March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D0CF3" w14:textId="77777777" w:rsidR="008070E9" w:rsidRDefault="008070E9" w:rsidP="00BD1749">
      <w:r>
        <w:separator/>
      </w:r>
    </w:p>
  </w:footnote>
  <w:footnote w:type="continuationSeparator" w:id="0">
    <w:p w14:paraId="0C2F451F" w14:textId="77777777" w:rsidR="008070E9" w:rsidRDefault="008070E9" w:rsidP="00BD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DFB5" w14:textId="77777777" w:rsidR="00601FCB" w:rsidRDefault="00601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013E" w14:textId="3BCE4D49" w:rsidR="00601FCB" w:rsidRDefault="00601FCB" w:rsidP="00BD1749">
    <w:pPr>
      <w:numPr>
        <w:ilvl w:val="0"/>
        <w:numId w:val="0"/>
      </w:numPr>
    </w:pPr>
    <w:r>
      <w:rPr>
        <w:noProof/>
        <w:lang w:eastAsia="en-AU"/>
      </w:rPr>
      <w:drawing>
        <wp:anchor distT="0" distB="0" distL="114300" distR="114300" simplePos="0" relativeHeight="251701248" behindDoc="1" locked="0" layoutInCell="1" allowOverlap="1" wp14:anchorId="719F4381" wp14:editId="7477BC7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500" cy="813625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9510_Leading Better Value Care - design materials_WORD Fact Sheet v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81"/>
                  <a:stretch/>
                </pic:blipFill>
                <pic:spPr bwMode="auto">
                  <a:xfrm>
                    <a:off x="0" y="0"/>
                    <a:ext cx="7556500" cy="8136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7026D36" wp14:editId="03246140">
              <wp:simplePos x="0" y="0"/>
              <wp:positionH relativeFrom="column">
                <wp:posOffset>5099050</wp:posOffset>
              </wp:positionH>
              <wp:positionV relativeFrom="paragraph">
                <wp:posOffset>-336550</wp:posOffset>
              </wp:positionV>
              <wp:extent cx="1828800" cy="1828800"/>
              <wp:effectExtent l="0" t="0" r="0" b="1270"/>
              <wp:wrapSquare wrapText="bothSides"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9F0B37" w14:textId="77777777" w:rsidR="00601FCB" w:rsidRPr="005431B5" w:rsidRDefault="00601FCB" w:rsidP="00BD1749">
                          <w:pPr>
                            <w:pStyle w:val="Header1"/>
                            <w:rPr>
                              <w:noProof/>
                              <w:sz w:val="40"/>
                              <w:szCs w:val="40"/>
                            </w:rPr>
                          </w:pPr>
                          <w:r>
                            <w:t>h</w:t>
                          </w:r>
                          <w:r w:rsidRPr="005431B5">
                            <w:t xml:space="preserve">ealth.nsw.gov.au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26D3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401.5pt;margin-top:-26.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" filled="f" stroked="f" strokeweight=".5pt">
              <v:textbox style="mso-fit-shape-to-text:t">
                <w:txbxContent>
                  <w:p w14:paraId="0A9F0B37" w14:textId="77777777" w:rsidR="00601FCB" w:rsidRPr="005431B5" w:rsidRDefault="00601FCB" w:rsidP="00BD1749">
                    <w:pPr>
                      <w:pStyle w:val="Header1"/>
                      <w:rPr>
                        <w:noProof/>
                        <w:sz w:val="40"/>
                        <w:szCs w:val="40"/>
                      </w:rPr>
                    </w:pPr>
                    <w:r>
                      <w:t>h</w:t>
                    </w:r>
                    <w:r w:rsidRPr="005431B5">
                      <w:t xml:space="preserve">ealth.nsw.gov.au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D8409" w14:textId="75C17CD0" w:rsidR="00601FCB" w:rsidRDefault="00601FCB" w:rsidP="00BD1749">
    <w:pPr>
      <w:numPr>
        <w:ilvl w:val="0"/>
        <w:numId w:val="0"/>
      </w:numPr>
      <w:ind w:lef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30FB866" wp14:editId="2F234ACC">
              <wp:simplePos x="0" y="0"/>
              <wp:positionH relativeFrom="column">
                <wp:posOffset>4883150</wp:posOffset>
              </wp:positionH>
              <wp:positionV relativeFrom="paragraph">
                <wp:posOffset>241300</wp:posOffset>
              </wp:positionV>
              <wp:extent cx="1828800" cy="182880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030C4" w14:textId="77777777" w:rsidR="00601FCB" w:rsidRPr="004E0AC3" w:rsidRDefault="00601FCB" w:rsidP="00BD1749">
                          <w:pPr>
                            <w:pStyle w:val="Header1"/>
                          </w:pPr>
                          <w:r w:rsidRPr="004E0AC3">
                            <w:t xml:space="preserve">health.nsw.gov.au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FB8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84.5pt;margin-top:19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" filled="f" stroked="f" strokeweight=".5pt">
              <v:textbox style="mso-fit-shape-to-text:t">
                <w:txbxContent>
                  <w:p w14:paraId="374030C4" w14:textId="77777777" w:rsidR="00601FCB" w:rsidRPr="004E0AC3" w:rsidRDefault="00601FCB" w:rsidP="00BD1749">
                    <w:pPr>
                      <w:pStyle w:val="Header1"/>
                    </w:pPr>
                    <w:r w:rsidRPr="004E0AC3">
                      <w:t xml:space="preserve">health.nsw.gov.au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704320" behindDoc="1" locked="0" layoutInCell="1" allowOverlap="1" wp14:anchorId="7792E575" wp14:editId="57A264C6">
          <wp:simplePos x="0" y="0"/>
          <wp:positionH relativeFrom="page">
            <wp:align>left</wp:align>
          </wp:positionH>
          <wp:positionV relativeFrom="paragraph">
            <wp:posOffset>-158115</wp:posOffset>
          </wp:positionV>
          <wp:extent cx="7556938" cy="10689437"/>
          <wp:effectExtent l="0" t="0" r="6350" b="0"/>
          <wp:wrapNone/>
          <wp:docPr id="4" name="Picture 4" descr="New South Wales Government-Healt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9510_Leading Better Value Care - design materials_WORD Fact Sheet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38" cy="10689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07D2723D" wp14:editId="2F754FA6">
              <wp:simplePos x="0" y="0"/>
              <wp:positionH relativeFrom="margin">
                <wp:posOffset>4908550</wp:posOffset>
              </wp:positionH>
              <wp:positionV relativeFrom="paragraph">
                <wp:posOffset>-324485</wp:posOffset>
              </wp:positionV>
              <wp:extent cx="1884680" cy="1404620"/>
              <wp:effectExtent l="0" t="0" r="0" b="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55368" w14:textId="77777777" w:rsidR="00601FCB" w:rsidRPr="00F62746" w:rsidRDefault="00601FCB" w:rsidP="00BD1749">
                          <w:pPr>
                            <w:pStyle w:val="Footer1"/>
                          </w:pPr>
                          <w:r w:rsidRPr="00F62746">
                            <w:t>health.nsw.gov.au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D2723D" id="_x0000_s1031" type="#_x0000_t202" style="position:absolute;left:0;text-align:left;margin-left:386.5pt;margin-top:-25.55pt;width:148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" filled="f" stroked="f">
              <v:textbox style="mso-fit-shape-to-text:t">
                <w:txbxContent>
                  <w:p w14:paraId="28055368" w14:textId="77777777" w:rsidR="00601FCB" w:rsidRPr="00F62746" w:rsidRDefault="00601FCB" w:rsidP="00BD1749">
                    <w:pPr>
                      <w:pStyle w:val="Footer1"/>
                    </w:pPr>
                    <w:r w:rsidRPr="00F62746">
                      <w:t>health.nsw.gov.au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  <w:p w14:paraId="52744C34" w14:textId="3A0AEA14" w:rsidR="00601FCB" w:rsidRDefault="00601FCB" w:rsidP="00BD1749">
    <w:pPr>
      <w:numPr>
        <w:ilvl w:val="0"/>
        <w:numId w:val="0"/>
      </w:numPr>
      <w:ind w:left="360"/>
    </w:pPr>
    <w:r>
      <w:tab/>
    </w:r>
    <w:r>
      <w:br/>
    </w:r>
  </w:p>
  <w:p w14:paraId="743C49A0" w14:textId="37CA1A1C" w:rsidR="00601FCB" w:rsidRDefault="00601FCB" w:rsidP="00BD1749">
    <w:pPr>
      <w:numPr>
        <w:ilvl w:val="0"/>
        <w:numId w:val="0"/>
      </w:numPr>
      <w:ind w:left="360"/>
    </w:pPr>
  </w:p>
  <w:p w14:paraId="2D2CD5E3" w14:textId="2C16338B" w:rsidR="00601FCB" w:rsidRDefault="00601FCB" w:rsidP="00BD1749">
    <w:pPr>
      <w:numPr>
        <w:ilvl w:val="0"/>
        <w:numId w:val="0"/>
      </w:numPr>
      <w:ind w:left="360"/>
    </w:pPr>
  </w:p>
  <w:p w14:paraId="6AC4194F" w14:textId="15D531A4" w:rsidR="00601FCB" w:rsidRDefault="00601FCB" w:rsidP="00BD1749">
    <w:pPr>
      <w:numPr>
        <w:ilvl w:val="0"/>
        <w:numId w:val="0"/>
      </w:numPr>
      <w:ind w:left="360"/>
    </w:pPr>
  </w:p>
  <w:p w14:paraId="638E384A" w14:textId="62124A72" w:rsidR="00601FCB" w:rsidRDefault="00601FCB" w:rsidP="00BD1749">
    <w:pPr>
      <w:numPr>
        <w:ilvl w:val="0"/>
        <w:numId w:val="0"/>
      </w:numPr>
      <w:ind w:left="360"/>
    </w:pPr>
  </w:p>
  <w:p w14:paraId="72BEDD8A" w14:textId="14722B1C" w:rsidR="00601FCB" w:rsidRDefault="00601FCB" w:rsidP="00BD1749">
    <w:pPr>
      <w:numPr>
        <w:ilvl w:val="0"/>
        <w:numId w:val="0"/>
      </w:numPr>
      <w:ind w:left="360"/>
    </w:pPr>
  </w:p>
  <w:p w14:paraId="57BEAC20" w14:textId="48DE3ADD" w:rsidR="00601FCB" w:rsidRDefault="00601FCB" w:rsidP="00BD1749">
    <w:pPr>
      <w:numPr>
        <w:ilvl w:val="0"/>
        <w:numId w:val="0"/>
      </w:numPr>
      <w:ind w:left="360"/>
    </w:pPr>
  </w:p>
  <w:p w14:paraId="10851810" w14:textId="69372872" w:rsidR="00601FCB" w:rsidRDefault="00601FCB" w:rsidP="00BD1749">
    <w:pPr>
      <w:numPr>
        <w:ilvl w:val="0"/>
        <w:numId w:val="0"/>
      </w:numPr>
      <w:ind w:left="360"/>
    </w:pPr>
  </w:p>
  <w:p w14:paraId="48E0ED75" w14:textId="1FDD827F" w:rsidR="00601FCB" w:rsidRDefault="00601FCB" w:rsidP="00BD1749">
    <w:pPr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03BD"/>
    <w:multiLevelType w:val="hybridMultilevel"/>
    <w:tmpl w:val="2F3097CE"/>
    <w:lvl w:ilvl="0" w:tplc="E12267E8">
      <w:start w:val="50"/>
      <w:numFmt w:val="bullet"/>
      <w:lvlText w:val="•"/>
      <w:lvlJc w:val="left"/>
      <w:pPr>
        <w:ind w:left="473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78626E8"/>
    <w:multiLevelType w:val="hybridMultilevel"/>
    <w:tmpl w:val="8B7807B0"/>
    <w:lvl w:ilvl="0" w:tplc="2700AF6A">
      <w:start w:val="1"/>
      <w:numFmt w:val="bullet"/>
      <w:pStyle w:val="Normal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Sub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2723"/>
    <w:multiLevelType w:val="hybridMultilevel"/>
    <w:tmpl w:val="2716DF0A"/>
    <w:lvl w:ilvl="0" w:tplc="3E023D6E">
      <w:start w:val="50"/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608D"/>
    <w:multiLevelType w:val="hybridMultilevel"/>
    <w:tmpl w:val="81DAF410"/>
    <w:lvl w:ilvl="0" w:tplc="8BEC7AA4">
      <w:start w:val="1"/>
      <w:numFmt w:val="decimal"/>
      <w:pStyle w:val="TableBodyNumbered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B29BA"/>
    <w:multiLevelType w:val="hybridMultilevel"/>
    <w:tmpl w:val="B87E3802"/>
    <w:lvl w:ilvl="0" w:tplc="E12267E8">
      <w:start w:val="5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108B"/>
    <w:multiLevelType w:val="hybridMultilevel"/>
    <w:tmpl w:val="C952EF38"/>
    <w:lvl w:ilvl="0" w:tplc="B6C89316">
      <w:start w:val="50"/>
      <w:numFmt w:val="bullet"/>
      <w:pStyle w:val="TableBodyBullet"/>
      <w:lvlText w:val="•"/>
      <w:lvlJc w:val="left"/>
      <w:pPr>
        <w:tabs>
          <w:tab w:val="num" w:pos="170"/>
        </w:tabs>
        <w:ind w:left="0" w:firstLine="0"/>
      </w:pPr>
      <w:rPr>
        <w:rFonts w:ascii="Arial" w:eastAsiaTheme="minorHAnsi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2529E"/>
    <w:multiLevelType w:val="hybridMultilevel"/>
    <w:tmpl w:val="7A8E22F6"/>
    <w:lvl w:ilvl="0" w:tplc="6580753A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A6B5D"/>
    <w:multiLevelType w:val="hybridMultilevel"/>
    <w:tmpl w:val="A4560B1A"/>
    <w:lvl w:ilvl="0" w:tplc="20C80C58">
      <w:start w:val="1"/>
      <w:numFmt w:val="lowerRoman"/>
      <w:pStyle w:val="Bulleti"/>
      <w:lvlText w:val="%1."/>
      <w:lvlJc w:val="left"/>
      <w:pPr>
        <w:ind w:left="607" w:hanging="4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7" w:hanging="360"/>
      </w:pPr>
    </w:lvl>
    <w:lvl w:ilvl="2" w:tplc="0C09001B" w:tentative="1">
      <w:start w:val="1"/>
      <w:numFmt w:val="lowerRoman"/>
      <w:lvlText w:val="%3."/>
      <w:lvlJc w:val="right"/>
      <w:pPr>
        <w:ind w:left="2047" w:hanging="180"/>
      </w:pPr>
    </w:lvl>
    <w:lvl w:ilvl="3" w:tplc="0C09000F" w:tentative="1">
      <w:start w:val="1"/>
      <w:numFmt w:val="decimal"/>
      <w:lvlText w:val="%4."/>
      <w:lvlJc w:val="left"/>
      <w:pPr>
        <w:ind w:left="2767" w:hanging="360"/>
      </w:pPr>
    </w:lvl>
    <w:lvl w:ilvl="4" w:tplc="0C090019" w:tentative="1">
      <w:start w:val="1"/>
      <w:numFmt w:val="lowerLetter"/>
      <w:lvlText w:val="%5."/>
      <w:lvlJc w:val="left"/>
      <w:pPr>
        <w:ind w:left="3487" w:hanging="360"/>
      </w:pPr>
    </w:lvl>
    <w:lvl w:ilvl="5" w:tplc="0C09001B" w:tentative="1">
      <w:start w:val="1"/>
      <w:numFmt w:val="lowerRoman"/>
      <w:lvlText w:val="%6."/>
      <w:lvlJc w:val="right"/>
      <w:pPr>
        <w:ind w:left="4207" w:hanging="180"/>
      </w:pPr>
    </w:lvl>
    <w:lvl w:ilvl="6" w:tplc="0C09000F" w:tentative="1">
      <w:start w:val="1"/>
      <w:numFmt w:val="decimal"/>
      <w:lvlText w:val="%7."/>
      <w:lvlJc w:val="left"/>
      <w:pPr>
        <w:ind w:left="4927" w:hanging="360"/>
      </w:pPr>
    </w:lvl>
    <w:lvl w:ilvl="7" w:tplc="0C090019" w:tentative="1">
      <w:start w:val="1"/>
      <w:numFmt w:val="lowerLetter"/>
      <w:lvlText w:val="%8."/>
      <w:lvlJc w:val="left"/>
      <w:pPr>
        <w:ind w:left="5647" w:hanging="360"/>
      </w:pPr>
    </w:lvl>
    <w:lvl w:ilvl="8" w:tplc="0C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52DD34D1"/>
    <w:multiLevelType w:val="hybridMultilevel"/>
    <w:tmpl w:val="80B2B8CC"/>
    <w:lvl w:ilvl="0" w:tplc="26482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3654E"/>
    <w:multiLevelType w:val="hybridMultilevel"/>
    <w:tmpl w:val="7FAA1640"/>
    <w:lvl w:ilvl="0" w:tplc="EF623E50">
      <w:start w:val="1"/>
      <w:numFmt w:val="lowerLetter"/>
      <w:pStyle w:val="Bulleta"/>
      <w:lvlText w:val="(%1)"/>
      <w:lvlJc w:val="left"/>
      <w:pPr>
        <w:ind w:left="720" w:hanging="15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A526C"/>
    <w:multiLevelType w:val="hybridMultilevel"/>
    <w:tmpl w:val="AEB252E6"/>
    <w:lvl w:ilvl="0" w:tplc="C070391A">
      <w:start w:val="1"/>
      <w:numFmt w:val="decimal"/>
      <w:pStyle w:val="References"/>
      <w:lvlText w:val="%1."/>
      <w:lvlJc w:val="left"/>
      <w:pPr>
        <w:ind w:left="473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15046"/>
    <w:multiLevelType w:val="hybridMultilevel"/>
    <w:tmpl w:val="B8CE56DC"/>
    <w:lvl w:ilvl="0" w:tplc="EE3AAF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E3AAF8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24666">
    <w:abstractNumId w:val="1"/>
  </w:num>
  <w:num w:numId="2" w16cid:durableId="1723557730">
    <w:abstractNumId w:val="4"/>
  </w:num>
  <w:num w:numId="3" w16cid:durableId="1230458613">
    <w:abstractNumId w:val="9"/>
  </w:num>
  <w:num w:numId="4" w16cid:durableId="2120640846">
    <w:abstractNumId w:val="8"/>
  </w:num>
  <w:num w:numId="5" w16cid:durableId="902181656">
    <w:abstractNumId w:val="7"/>
  </w:num>
  <w:num w:numId="6" w16cid:durableId="1936287272">
    <w:abstractNumId w:val="0"/>
  </w:num>
  <w:num w:numId="7" w16cid:durableId="1448811188">
    <w:abstractNumId w:val="10"/>
  </w:num>
  <w:num w:numId="8" w16cid:durableId="476413565">
    <w:abstractNumId w:val="2"/>
  </w:num>
  <w:num w:numId="9" w16cid:durableId="1971738993">
    <w:abstractNumId w:val="5"/>
  </w:num>
  <w:num w:numId="10" w16cid:durableId="1063984985">
    <w:abstractNumId w:val="3"/>
  </w:num>
  <w:num w:numId="11" w16cid:durableId="1719624791">
    <w:abstractNumId w:val="11"/>
  </w:num>
  <w:num w:numId="12" w16cid:durableId="18033787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72652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ck Rose">
    <w15:presenceInfo w15:providerId="AD" w15:userId="S::Nick.Rose@health.nsw.gov.au::6c825158-41ca-4a2a-8aa1-839940cb4d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trackRevisions/>
  <w:defaultTabStop w:val="720"/>
  <w:defaultTableStyle w:val="NSWHealthReport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7A"/>
    <w:rsid w:val="00005986"/>
    <w:rsid w:val="0000684D"/>
    <w:rsid w:val="0001553E"/>
    <w:rsid w:val="000B531A"/>
    <w:rsid w:val="000C7CB4"/>
    <w:rsid w:val="000D20BF"/>
    <w:rsid w:val="000F0815"/>
    <w:rsid w:val="000F41A5"/>
    <w:rsid w:val="001271CF"/>
    <w:rsid w:val="00147CA9"/>
    <w:rsid w:val="001A7C75"/>
    <w:rsid w:val="001C3806"/>
    <w:rsid w:val="001E0E5B"/>
    <w:rsid w:val="0021647A"/>
    <w:rsid w:val="00243A8C"/>
    <w:rsid w:val="0025407E"/>
    <w:rsid w:val="00273F5F"/>
    <w:rsid w:val="003031A8"/>
    <w:rsid w:val="0031668B"/>
    <w:rsid w:val="003210EB"/>
    <w:rsid w:val="00346FD0"/>
    <w:rsid w:val="0037141E"/>
    <w:rsid w:val="0037741F"/>
    <w:rsid w:val="004542BB"/>
    <w:rsid w:val="00455C8C"/>
    <w:rsid w:val="00473226"/>
    <w:rsid w:val="004E0AC3"/>
    <w:rsid w:val="005252FC"/>
    <w:rsid w:val="005349C6"/>
    <w:rsid w:val="005431B5"/>
    <w:rsid w:val="00550EF5"/>
    <w:rsid w:val="00591B84"/>
    <w:rsid w:val="005A54B3"/>
    <w:rsid w:val="005C08F3"/>
    <w:rsid w:val="00600472"/>
    <w:rsid w:val="00601FCB"/>
    <w:rsid w:val="0069780D"/>
    <w:rsid w:val="007262F0"/>
    <w:rsid w:val="0074698C"/>
    <w:rsid w:val="00747957"/>
    <w:rsid w:val="00765734"/>
    <w:rsid w:val="007726D9"/>
    <w:rsid w:val="007747A6"/>
    <w:rsid w:val="00792180"/>
    <w:rsid w:val="007A3FC0"/>
    <w:rsid w:val="007A7696"/>
    <w:rsid w:val="007C41AC"/>
    <w:rsid w:val="007C5625"/>
    <w:rsid w:val="007D6F5B"/>
    <w:rsid w:val="008070E9"/>
    <w:rsid w:val="0086751A"/>
    <w:rsid w:val="00891FFE"/>
    <w:rsid w:val="00902FDD"/>
    <w:rsid w:val="0091112E"/>
    <w:rsid w:val="0094047E"/>
    <w:rsid w:val="00955934"/>
    <w:rsid w:val="009B6F0F"/>
    <w:rsid w:val="009C01BD"/>
    <w:rsid w:val="00A10ED5"/>
    <w:rsid w:val="00A66341"/>
    <w:rsid w:val="00AF2AD6"/>
    <w:rsid w:val="00AF598F"/>
    <w:rsid w:val="00B010AD"/>
    <w:rsid w:val="00B34A49"/>
    <w:rsid w:val="00B41DBE"/>
    <w:rsid w:val="00B51641"/>
    <w:rsid w:val="00B902A3"/>
    <w:rsid w:val="00BA52CB"/>
    <w:rsid w:val="00BB09F3"/>
    <w:rsid w:val="00BD1749"/>
    <w:rsid w:val="00BD1A48"/>
    <w:rsid w:val="00BE1430"/>
    <w:rsid w:val="00BE733C"/>
    <w:rsid w:val="00BF423E"/>
    <w:rsid w:val="00C03662"/>
    <w:rsid w:val="00C201AC"/>
    <w:rsid w:val="00C55468"/>
    <w:rsid w:val="00C9351F"/>
    <w:rsid w:val="00CA0BDE"/>
    <w:rsid w:val="00D818FD"/>
    <w:rsid w:val="00DA075C"/>
    <w:rsid w:val="00DB3ACF"/>
    <w:rsid w:val="00DE57BA"/>
    <w:rsid w:val="00DF7EA3"/>
    <w:rsid w:val="00E82384"/>
    <w:rsid w:val="00E979F7"/>
    <w:rsid w:val="00ED2133"/>
    <w:rsid w:val="00ED4052"/>
    <w:rsid w:val="00ED60C8"/>
    <w:rsid w:val="00EE5C26"/>
    <w:rsid w:val="00EE7A97"/>
    <w:rsid w:val="00F54F91"/>
    <w:rsid w:val="00F62746"/>
    <w:rsid w:val="00F74D85"/>
    <w:rsid w:val="00FA512E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DF7A"/>
  <w15:chartTrackingRefBased/>
  <w15:docId w15:val="{F86BFF73-F976-4C25-80C9-54EB4EA7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ullet 1"/>
    <w:qFormat/>
    <w:rsid w:val="00BD1749"/>
    <w:pPr>
      <w:numPr>
        <w:numId w:val="1"/>
      </w:numPr>
      <w:spacing w:after="120" w:line="264" w:lineRule="auto"/>
      <w:ind w:left="357" w:hanging="357"/>
    </w:pPr>
    <w:rPr>
      <w:rFonts w:cs="Arial"/>
      <w:spacing w:val="2"/>
      <w:sz w:val="20"/>
      <w:szCs w:val="21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A10ED5"/>
    <w:pPr>
      <w:spacing w:after="120"/>
      <w:outlineLvl w:val="0"/>
    </w:pPr>
    <w:rPr>
      <w:rFonts w:asciiTheme="majorHAnsi" w:eastAsiaTheme="majorEastAsia" w:hAnsiTheme="majorHAnsi" w:cstheme="majorBidi"/>
      <w:b/>
      <w:noProof/>
      <w:color w:val="D7153A"/>
      <w:spacing w:val="2"/>
      <w:sz w:val="28"/>
      <w:szCs w:val="28"/>
    </w:rPr>
  </w:style>
  <w:style w:type="paragraph" w:styleId="Heading2">
    <w:name w:val="heading 2"/>
    <w:basedOn w:val="Heading20"/>
    <w:next w:val="Normal"/>
    <w:link w:val="Heading2Char"/>
    <w:uiPriority w:val="9"/>
    <w:unhideWhenUsed/>
    <w:qFormat/>
    <w:rsid w:val="0031668B"/>
    <w:pPr>
      <w:spacing w:line="264" w:lineRule="auto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201AC"/>
    <w:pPr>
      <w:outlineLvl w:val="2"/>
    </w:pPr>
    <w:rPr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1647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66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16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1C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164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ED5"/>
    <w:rPr>
      <w:rFonts w:asciiTheme="majorHAnsi" w:eastAsiaTheme="majorEastAsia" w:hAnsiTheme="majorHAnsi" w:cstheme="majorBidi"/>
      <w:b/>
      <w:noProof/>
      <w:color w:val="D7153A"/>
      <w:spacing w:val="2"/>
      <w:sz w:val="28"/>
      <w:szCs w:val="28"/>
    </w:rPr>
  </w:style>
  <w:style w:type="paragraph" w:styleId="NoSpacing">
    <w:name w:val="No Spacing"/>
    <w:uiPriority w:val="1"/>
    <w:rsid w:val="0021647A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7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7A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1668B"/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01AC"/>
    <w:rPr>
      <w:rFonts w:asciiTheme="majorHAnsi" w:eastAsiaTheme="majorEastAsia" w:hAnsiTheme="majorHAnsi" w:cstheme="majorBidi"/>
      <w:b/>
      <w:noProof/>
      <w:color w:val="000000" w:themeColor="text1"/>
      <w:spacing w:val="2"/>
    </w:rPr>
  </w:style>
  <w:style w:type="character" w:customStyle="1" w:styleId="Heading4Char">
    <w:name w:val="Heading 4 Char"/>
    <w:basedOn w:val="DefaultParagraphFont"/>
    <w:link w:val="Heading4"/>
    <w:uiPriority w:val="9"/>
    <w:rsid w:val="0021647A"/>
    <w:rPr>
      <w:rFonts w:ascii="Arial" w:eastAsiaTheme="majorEastAsia" w:hAnsi="Arial" w:cstheme="majorBidi"/>
      <w:i/>
      <w:iCs/>
      <w:color w:val="002664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1647A"/>
    <w:rPr>
      <w:rFonts w:asciiTheme="majorHAnsi" w:eastAsiaTheme="majorEastAsia" w:hAnsiTheme="majorHAnsi" w:cstheme="majorBidi"/>
      <w:color w:val="001C4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1647A"/>
    <w:rPr>
      <w:rFonts w:asciiTheme="majorHAnsi" w:eastAsiaTheme="majorEastAsia" w:hAnsiTheme="majorHAnsi" w:cstheme="majorBidi"/>
      <w:color w:val="001231" w:themeColor="accent1" w:themeShade="7F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21647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647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21647A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rsid w:val="002164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47A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rsid w:val="0021647A"/>
    <w:rPr>
      <w:i/>
      <w:iCs/>
      <w:color w:val="002664" w:themeColor="accent1"/>
    </w:rPr>
  </w:style>
  <w:style w:type="character" w:styleId="Strong">
    <w:name w:val="Strong"/>
    <w:basedOn w:val="DefaultParagraphFont"/>
    <w:uiPriority w:val="22"/>
    <w:rsid w:val="0021647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21647A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47A"/>
    <w:rPr>
      <w:rFonts w:ascii="Arial" w:hAnsi="Arial"/>
      <w:i/>
      <w:iCs/>
      <w:color w:val="002664" w:themeColor="accent1"/>
      <w:sz w:val="20"/>
    </w:rPr>
  </w:style>
  <w:style w:type="character" w:styleId="SubtleReference">
    <w:name w:val="Subtle Reference"/>
    <w:basedOn w:val="DefaultParagraphFont"/>
    <w:uiPriority w:val="31"/>
    <w:rsid w:val="0021647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1647A"/>
    <w:rPr>
      <w:b/>
      <w:bCs/>
      <w:smallCaps/>
      <w:color w:val="002664" w:themeColor="accent1"/>
      <w:spacing w:val="5"/>
    </w:rPr>
  </w:style>
  <w:style w:type="character" w:styleId="BookTitle">
    <w:name w:val="Book Title"/>
    <w:basedOn w:val="DefaultParagraphFont"/>
    <w:uiPriority w:val="33"/>
    <w:rsid w:val="0021647A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2164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06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243A8C"/>
    <w:pPr>
      <w:numPr>
        <w:numId w:val="0"/>
      </w:numPr>
    </w:pPr>
    <w:rPr>
      <w:color w:val="FFFFFF" w:themeColor="background1"/>
      <w:sz w:val="72"/>
      <w:szCs w:val="72"/>
      <w:lang w:val="en-US"/>
    </w:rPr>
  </w:style>
  <w:style w:type="paragraph" w:customStyle="1" w:styleId="Footer1">
    <w:name w:val="Footer 1"/>
    <w:basedOn w:val="Normal"/>
    <w:link w:val="Footer1Char"/>
    <w:qFormat/>
    <w:rsid w:val="004E0AC3"/>
    <w:pPr>
      <w:numPr>
        <w:numId w:val="0"/>
      </w:numPr>
      <w:jc w:val="right"/>
    </w:pPr>
    <w:rPr>
      <w:color w:val="FFFFFF" w:themeColor="background1"/>
      <w:sz w:val="14"/>
      <w:szCs w:val="14"/>
    </w:rPr>
  </w:style>
  <w:style w:type="character" w:customStyle="1" w:styleId="DocumentTitleChar">
    <w:name w:val="Document Title Char"/>
    <w:basedOn w:val="DefaultParagraphFont"/>
    <w:link w:val="DocumentTitle"/>
    <w:rsid w:val="00243A8C"/>
    <w:rPr>
      <w:rFonts w:ascii="Arial" w:hAnsi="Arial" w:cs="Arial"/>
      <w:color w:val="FFFFFF" w:themeColor="background1"/>
      <w:spacing w:val="2"/>
      <w:sz w:val="72"/>
      <w:szCs w:val="72"/>
      <w:lang w:val="en-US"/>
    </w:rPr>
  </w:style>
  <w:style w:type="paragraph" w:customStyle="1" w:styleId="PageNumber1">
    <w:name w:val="Page Number 1"/>
    <w:basedOn w:val="Normal"/>
    <w:link w:val="PageNumber1Char"/>
    <w:qFormat/>
    <w:rsid w:val="005349C6"/>
    <w:pPr>
      <w:numPr>
        <w:numId w:val="0"/>
      </w:numPr>
      <w:jc w:val="right"/>
    </w:pPr>
    <w:rPr>
      <w:szCs w:val="20"/>
    </w:rPr>
  </w:style>
  <w:style w:type="character" w:customStyle="1" w:styleId="Footer1Char">
    <w:name w:val="Footer 1 Char"/>
    <w:basedOn w:val="DefaultParagraphFont"/>
    <w:link w:val="Footer1"/>
    <w:rsid w:val="004E0AC3"/>
    <w:rPr>
      <w:rFonts w:cs="Arial"/>
      <w:color w:val="FFFFFF" w:themeColor="background1"/>
      <w:spacing w:val="2"/>
      <w:sz w:val="14"/>
      <w:szCs w:val="14"/>
    </w:rPr>
  </w:style>
  <w:style w:type="paragraph" w:customStyle="1" w:styleId="Body1">
    <w:name w:val="Body 1"/>
    <w:basedOn w:val="Normal"/>
    <w:link w:val="Body1Char"/>
    <w:qFormat/>
    <w:rsid w:val="00C201AC"/>
    <w:pPr>
      <w:numPr>
        <w:numId w:val="0"/>
      </w:numPr>
    </w:pPr>
    <w:rPr>
      <w:szCs w:val="20"/>
    </w:rPr>
  </w:style>
  <w:style w:type="character" w:customStyle="1" w:styleId="PageNumber1Char">
    <w:name w:val="Page Number 1 Char"/>
    <w:basedOn w:val="DefaultParagraphFont"/>
    <w:link w:val="PageNumber1"/>
    <w:rsid w:val="005349C6"/>
    <w:rPr>
      <w:rFonts w:ascii="Arial" w:hAnsi="Arial" w:cs="Arial"/>
      <w:color w:val="4F4F4F" w:themeColor="accent5"/>
      <w:spacing w:val="2"/>
      <w:sz w:val="20"/>
      <w:szCs w:val="20"/>
    </w:rPr>
  </w:style>
  <w:style w:type="paragraph" w:customStyle="1" w:styleId="Bulleta">
    <w:name w:val="Bullet (a)"/>
    <w:basedOn w:val="Body1"/>
    <w:link w:val="BulletaChar"/>
    <w:qFormat/>
    <w:rsid w:val="00E82384"/>
    <w:pPr>
      <w:numPr>
        <w:numId w:val="3"/>
      </w:numPr>
      <w:spacing w:before="120"/>
      <w:ind w:left="680" w:hanging="680"/>
    </w:pPr>
  </w:style>
  <w:style w:type="character" w:customStyle="1" w:styleId="Body1Char">
    <w:name w:val="Body 1 Char"/>
    <w:basedOn w:val="DefaultParagraphFont"/>
    <w:link w:val="Body1"/>
    <w:rsid w:val="00C201AC"/>
    <w:rPr>
      <w:rFonts w:cs="Arial"/>
      <w:color w:val="4F4F4F" w:themeColor="accent5"/>
      <w:spacing w:val="2"/>
      <w:sz w:val="20"/>
      <w:szCs w:val="20"/>
    </w:rPr>
  </w:style>
  <w:style w:type="paragraph" w:customStyle="1" w:styleId="Bulleti">
    <w:name w:val="Bullet i."/>
    <w:link w:val="BulletiChar"/>
    <w:qFormat/>
    <w:rsid w:val="00C201AC"/>
    <w:pPr>
      <w:numPr>
        <w:numId w:val="5"/>
      </w:numPr>
      <w:spacing w:before="120" w:after="120"/>
      <w:ind w:left="606" w:hanging="493"/>
    </w:pPr>
    <w:rPr>
      <w:rFonts w:cs="Arial"/>
      <w:b/>
      <w:bCs/>
      <w:color w:val="4F4F4F" w:themeColor="accent5"/>
      <w:spacing w:val="2"/>
      <w:sz w:val="20"/>
      <w:szCs w:val="21"/>
    </w:rPr>
  </w:style>
  <w:style w:type="character" w:customStyle="1" w:styleId="BulletaChar">
    <w:name w:val="Bullet (a) Char"/>
    <w:basedOn w:val="Body1Char"/>
    <w:link w:val="Bulleta"/>
    <w:rsid w:val="00E82384"/>
    <w:rPr>
      <w:rFonts w:cs="Arial"/>
      <w:color w:val="4F4F4F" w:themeColor="accent5"/>
      <w:spacing w:val="2"/>
      <w:sz w:val="21"/>
      <w:szCs w:val="21"/>
    </w:rPr>
  </w:style>
  <w:style w:type="paragraph" w:customStyle="1" w:styleId="References">
    <w:name w:val="References"/>
    <w:link w:val="ReferencesChar"/>
    <w:qFormat/>
    <w:rsid w:val="00A10ED5"/>
    <w:pPr>
      <w:numPr>
        <w:numId w:val="7"/>
      </w:numPr>
      <w:ind w:left="360" w:right="283"/>
    </w:pPr>
    <w:rPr>
      <w:rFonts w:cs="Arial"/>
      <w:color w:val="4F4F4F" w:themeColor="accent5"/>
      <w:spacing w:val="2"/>
      <w:sz w:val="21"/>
      <w:szCs w:val="21"/>
    </w:rPr>
  </w:style>
  <w:style w:type="character" w:customStyle="1" w:styleId="BulletiChar">
    <w:name w:val="Bullet i. Char"/>
    <w:basedOn w:val="Body1Char"/>
    <w:link w:val="Bulleti"/>
    <w:rsid w:val="00C201AC"/>
    <w:rPr>
      <w:rFonts w:cs="Arial"/>
      <w:b/>
      <w:bCs/>
      <w:color w:val="4F4F4F" w:themeColor="accent5"/>
      <w:spacing w:val="2"/>
      <w:sz w:val="20"/>
      <w:szCs w:val="21"/>
    </w:rPr>
  </w:style>
  <w:style w:type="table" w:customStyle="1" w:styleId="nsw">
    <w:name w:val="nsw"/>
    <w:basedOn w:val="TableNormal"/>
    <w:uiPriority w:val="99"/>
    <w:rsid w:val="00C55468"/>
    <w:pPr>
      <w:spacing w:after="0" w:line="240" w:lineRule="auto"/>
    </w:pPr>
    <w:tblPr/>
  </w:style>
  <w:style w:type="character" w:customStyle="1" w:styleId="ReferencesChar">
    <w:name w:val="References Char"/>
    <w:basedOn w:val="BulletiChar"/>
    <w:link w:val="References"/>
    <w:rsid w:val="00A10ED5"/>
    <w:rPr>
      <w:rFonts w:cs="Arial"/>
      <w:b w:val="0"/>
      <w:bCs w:val="0"/>
      <w:color w:val="4F4F4F" w:themeColor="accent5"/>
      <w:spacing w:val="2"/>
      <w:sz w:val="21"/>
      <w:szCs w:val="21"/>
    </w:rPr>
  </w:style>
  <w:style w:type="table" w:customStyle="1" w:styleId="NSWHealthReportTable">
    <w:name w:val="NSW Health Report Table"/>
    <w:basedOn w:val="TableNormal"/>
    <w:uiPriority w:val="99"/>
    <w:rsid w:val="00A66341"/>
    <w:pPr>
      <w:spacing w:after="0" w:line="240" w:lineRule="auto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color w:val="FFFFFF" w:themeColor="background1"/>
        <w:sz w:val="18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D7153A" w:themeFill="accent2"/>
        <w:vAlign w:val="center"/>
      </w:tcPr>
    </w:tblStylePr>
  </w:style>
  <w:style w:type="table" w:styleId="TableGrid">
    <w:name w:val="Table Grid"/>
    <w:basedOn w:val="TableNormal"/>
    <w:uiPriority w:val="39"/>
    <w:rsid w:val="00C5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554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er">
    <w:name w:val="Table Header"/>
    <w:basedOn w:val="Body1"/>
    <w:link w:val="TableHeaderChar"/>
    <w:qFormat/>
    <w:rsid w:val="00BD1749"/>
    <w:pPr>
      <w:spacing w:after="0" w:line="240" w:lineRule="auto"/>
    </w:pPr>
    <w:rPr>
      <w:rFonts w:asciiTheme="majorHAnsi" w:hAnsiTheme="majorHAnsi"/>
      <w:b/>
      <w:bCs/>
      <w:noProof/>
      <w:color w:val="FFFFFF" w:themeColor="background1"/>
      <w:sz w:val="16"/>
      <w:szCs w:val="16"/>
      <w:lang w:eastAsia="en-AU"/>
    </w:rPr>
  </w:style>
  <w:style w:type="paragraph" w:customStyle="1" w:styleId="TableBody">
    <w:name w:val="Table Body"/>
    <w:basedOn w:val="Body1"/>
    <w:link w:val="TableBodyChar"/>
    <w:qFormat/>
    <w:rsid w:val="00BD1749"/>
    <w:pPr>
      <w:spacing w:after="0" w:line="240" w:lineRule="auto"/>
    </w:pPr>
    <w:rPr>
      <w:noProof/>
      <w:sz w:val="16"/>
      <w:szCs w:val="16"/>
      <w:lang w:eastAsia="en-AU"/>
    </w:rPr>
  </w:style>
  <w:style w:type="character" w:customStyle="1" w:styleId="TableHeaderChar">
    <w:name w:val="Table Header Char"/>
    <w:basedOn w:val="Body1Char"/>
    <w:link w:val="TableHeader"/>
    <w:rsid w:val="00BD1749"/>
    <w:rPr>
      <w:rFonts w:asciiTheme="majorHAnsi" w:hAnsiTheme="majorHAnsi" w:cs="Arial"/>
      <w:b/>
      <w:bCs/>
      <w:noProof/>
      <w:color w:val="FFFFFF" w:themeColor="background1"/>
      <w:spacing w:val="2"/>
      <w:sz w:val="16"/>
      <w:szCs w:val="16"/>
      <w:lang w:eastAsia="en-AU"/>
    </w:rPr>
  </w:style>
  <w:style w:type="paragraph" w:customStyle="1" w:styleId="TableBodyBullet">
    <w:name w:val="Table Body Bullet"/>
    <w:basedOn w:val="ListParagraph"/>
    <w:link w:val="TableBodyBulletChar"/>
    <w:qFormat/>
    <w:rsid w:val="00A66341"/>
    <w:pPr>
      <w:numPr>
        <w:numId w:val="9"/>
      </w:numPr>
      <w:spacing w:line="240" w:lineRule="auto"/>
      <w:ind w:left="170" w:hanging="170"/>
    </w:pPr>
    <w:rPr>
      <w:noProof/>
      <w:sz w:val="16"/>
      <w:szCs w:val="16"/>
    </w:rPr>
  </w:style>
  <w:style w:type="character" w:customStyle="1" w:styleId="TableBodyChar">
    <w:name w:val="Table Body Char"/>
    <w:basedOn w:val="Body1Char"/>
    <w:link w:val="TableBody"/>
    <w:rsid w:val="00BD1749"/>
    <w:rPr>
      <w:rFonts w:cs="Arial"/>
      <w:noProof/>
      <w:color w:val="4F4F4F" w:themeColor="accent5"/>
      <w:spacing w:val="2"/>
      <w:sz w:val="16"/>
      <w:szCs w:val="16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407E"/>
    <w:rPr>
      <w:rFonts w:ascii="Arial" w:hAnsi="Arial" w:cs="Arial"/>
      <w:color w:val="4F4F4F" w:themeColor="accent5"/>
      <w:spacing w:val="2"/>
      <w:sz w:val="21"/>
      <w:szCs w:val="21"/>
    </w:rPr>
  </w:style>
  <w:style w:type="character" w:customStyle="1" w:styleId="TableBodyBulletChar">
    <w:name w:val="Table Body Bullet Char"/>
    <w:basedOn w:val="ListParagraphChar"/>
    <w:link w:val="TableBodyBullet"/>
    <w:rsid w:val="00A66341"/>
    <w:rPr>
      <w:rFonts w:ascii="Arial" w:hAnsi="Arial" w:cs="Arial"/>
      <w:noProof/>
      <w:color w:val="4F4F4F" w:themeColor="accent5"/>
      <w:spacing w:val="2"/>
      <w:sz w:val="16"/>
      <w:szCs w:val="16"/>
    </w:rPr>
  </w:style>
  <w:style w:type="paragraph" w:customStyle="1" w:styleId="Copyright">
    <w:name w:val="Copyright"/>
    <w:basedOn w:val="Body1"/>
    <w:link w:val="CopyrightChar"/>
    <w:rsid w:val="00FA512E"/>
    <w:rPr>
      <w:color w:val="FFFFFF" w:themeColor="background1"/>
      <w:sz w:val="18"/>
    </w:rPr>
  </w:style>
  <w:style w:type="paragraph" w:customStyle="1" w:styleId="Subtitle1">
    <w:name w:val="Subtitle 1"/>
    <w:link w:val="Subtitle1Char"/>
    <w:qFormat/>
    <w:rsid w:val="00DA075C"/>
    <w:rPr>
      <w:rFonts w:cs="Arial"/>
      <w:color w:val="FFFFFF" w:themeColor="background1"/>
      <w:spacing w:val="2"/>
      <w:sz w:val="40"/>
      <w:szCs w:val="40"/>
      <w:lang w:val="en-US"/>
    </w:rPr>
  </w:style>
  <w:style w:type="character" w:customStyle="1" w:styleId="CopyrightChar">
    <w:name w:val="Copyright Char"/>
    <w:basedOn w:val="Body1Char"/>
    <w:link w:val="Copyright"/>
    <w:rsid w:val="00FA512E"/>
    <w:rPr>
      <w:rFonts w:cs="Arial"/>
      <w:color w:val="FFFFFF" w:themeColor="background1"/>
      <w:spacing w:val="2"/>
      <w:sz w:val="18"/>
      <w:szCs w:val="21"/>
    </w:rPr>
  </w:style>
  <w:style w:type="character" w:customStyle="1" w:styleId="Subtitle1Char">
    <w:name w:val="Subtitle 1 Char"/>
    <w:basedOn w:val="DocumentTitleChar"/>
    <w:link w:val="Subtitle1"/>
    <w:rsid w:val="00DA075C"/>
    <w:rPr>
      <w:rFonts w:ascii="Arial" w:hAnsi="Arial" w:cs="Arial"/>
      <w:color w:val="FFFFFF" w:themeColor="background1"/>
      <w:spacing w:val="2"/>
      <w:sz w:val="40"/>
      <w:szCs w:val="40"/>
      <w:lang w:val="en-US"/>
    </w:rPr>
  </w:style>
  <w:style w:type="paragraph" w:customStyle="1" w:styleId="Header1">
    <w:name w:val="Header 1"/>
    <w:basedOn w:val="Body1"/>
    <w:link w:val="Header1Char"/>
    <w:qFormat/>
    <w:rsid w:val="004E0AC3"/>
    <w:rPr>
      <w:color w:val="FFFFFF" w:themeColor="background1"/>
      <w:sz w:val="28"/>
      <w:szCs w:val="28"/>
    </w:rPr>
  </w:style>
  <w:style w:type="paragraph" w:customStyle="1" w:styleId="TableBodyNumbered">
    <w:name w:val="Table Body Numbered"/>
    <w:link w:val="TableBodyNumberedChar"/>
    <w:qFormat/>
    <w:rsid w:val="00ED60C8"/>
    <w:pPr>
      <w:numPr>
        <w:numId w:val="10"/>
      </w:numPr>
      <w:spacing w:before="60" w:after="120" w:line="240" w:lineRule="auto"/>
      <w:ind w:left="170" w:hanging="170"/>
    </w:pPr>
    <w:rPr>
      <w:rFonts w:cs="Arial"/>
      <w:noProof/>
      <w:color w:val="4F4F4F" w:themeColor="accent5"/>
      <w:spacing w:val="2"/>
      <w:sz w:val="16"/>
      <w:szCs w:val="16"/>
    </w:rPr>
  </w:style>
  <w:style w:type="character" w:customStyle="1" w:styleId="Header1Char">
    <w:name w:val="Header 1 Char"/>
    <w:basedOn w:val="Footer1Char"/>
    <w:link w:val="Header1"/>
    <w:rsid w:val="007A3FC0"/>
    <w:rPr>
      <w:rFonts w:cs="Arial"/>
      <w:color w:val="FFFFFF" w:themeColor="background1"/>
      <w:spacing w:val="2"/>
      <w:sz w:val="28"/>
      <w:szCs w:val="28"/>
    </w:rPr>
  </w:style>
  <w:style w:type="character" w:customStyle="1" w:styleId="TableBodyNumberedChar">
    <w:name w:val="Table Body Numbered Char"/>
    <w:basedOn w:val="TableBodyBulletChar"/>
    <w:link w:val="TableBodyNumbered"/>
    <w:rsid w:val="00ED60C8"/>
    <w:rPr>
      <w:rFonts w:ascii="Arial" w:hAnsi="Arial" w:cs="Arial"/>
      <w:noProof/>
      <w:color w:val="4F4F4F" w:themeColor="accent5"/>
      <w:spacing w:val="2"/>
      <w:sz w:val="16"/>
      <w:szCs w:val="16"/>
    </w:rPr>
  </w:style>
  <w:style w:type="paragraph" w:customStyle="1" w:styleId="Heading20">
    <w:name w:val="Heading2"/>
    <w:link w:val="Heading2Char0"/>
    <w:rsid w:val="0031668B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character" w:customStyle="1" w:styleId="Heading2Char0">
    <w:name w:val="Heading2 Char"/>
    <w:basedOn w:val="DefaultParagraphFont"/>
    <w:link w:val="Heading20"/>
    <w:rsid w:val="0031668B"/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paragraph" w:customStyle="1" w:styleId="Footnotes">
    <w:name w:val="Footnotes"/>
    <w:basedOn w:val="Normal"/>
    <w:qFormat/>
    <w:rsid w:val="00C201AC"/>
    <w:pPr>
      <w:numPr>
        <w:numId w:val="0"/>
      </w:numPr>
    </w:pPr>
    <w:rPr>
      <w:b/>
      <w:bCs/>
      <w:color w:val="000000" w:themeColor="text1"/>
      <w:sz w:val="16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147CA9"/>
    <w:pPr>
      <w:keepNext/>
      <w:keepLines/>
      <w:spacing w:before="240" w:after="0"/>
      <w:outlineLvl w:val="9"/>
    </w:pPr>
    <w:rPr>
      <w:b w:val="0"/>
      <w:noProof w:val="0"/>
      <w:color w:val="001C4A" w:themeColor="accent1" w:themeShade="BF"/>
      <w:spacing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7CA9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147C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8F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7BA"/>
    <w:pPr>
      <w:numPr>
        <w:numId w:val="0"/>
      </w:numPr>
      <w:spacing w:after="200" w:line="240" w:lineRule="auto"/>
      <w:ind w:left="357" w:hanging="357"/>
    </w:pPr>
    <w:rPr>
      <w:iCs/>
      <w:color w:val="7F7F7F" w:themeColor="text2"/>
      <w:sz w:val="18"/>
      <w:szCs w:val="18"/>
    </w:rPr>
  </w:style>
  <w:style w:type="paragraph" w:styleId="Revision">
    <w:name w:val="Revision"/>
    <w:hidden/>
    <w:uiPriority w:val="99"/>
    <w:semiHidden/>
    <w:rsid w:val="003031A8"/>
    <w:pPr>
      <w:spacing w:after="0" w:line="240" w:lineRule="auto"/>
    </w:pPr>
    <w:rPr>
      <w:rFonts w:cs="Arial"/>
      <w:spacing w:val="2"/>
      <w:sz w:val="20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egislation.nsw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0" Type="http://schemas.openxmlformats.org/officeDocument/2006/relationships/footer" Target="foot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hmrc.org.au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SW Health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002664"/>
      </a:accent1>
      <a:accent2>
        <a:srgbClr val="D7153A"/>
      </a:accent2>
      <a:accent3>
        <a:srgbClr val="00ABE6"/>
      </a:accent3>
      <a:accent4>
        <a:srgbClr val="0A7CB9"/>
      </a:accent4>
      <a:accent5>
        <a:srgbClr val="4F4F4F"/>
      </a:accent5>
      <a:accent6>
        <a:srgbClr val="84BDD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11b0bb-bfc0-45c8-ad08-a277c3e067fc" xsi:nil="true"/>
    <lcf76f155ced4ddcb4097134ff3c332f xmlns="88138241-58ca-4590-8796-5aa76ce94d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C9F0DE0FF11F47A6AE50EC9AADC76F83006942542B6873E143A31679EA5A50B1B7" ma:contentTypeVersion="27" ma:contentTypeDescription="Pre-set format that serves as a basis or guide for developing similar documents." ma:contentTypeScope="" ma:versionID="3c148ce7b3602da8722b06c8bd069c78">
  <xsd:schema xmlns:xsd="http://www.w3.org/2001/XMLSchema" xmlns:xs="http://www.w3.org/2001/XMLSchema" xmlns:p="http://schemas.microsoft.com/office/2006/metadata/properties" xmlns:ns2="63692d22-9298-493d-aa2f-61b827075d22" targetNamespace="http://schemas.microsoft.com/office/2006/metadata/properties" ma:root="true" ma:fieldsID="1f55e324d4f9fd8ce964673a185ea2b5" ns2:_="">
    <xsd:import namespace="63692d22-9298-493d-aa2f-61b827075d22"/>
    <xsd:element name="properties">
      <xsd:complexType>
        <xsd:sequence>
          <xsd:element name="documentManagement">
            <xsd:complexType>
              <xsd:all>
                <xsd:element ref="ns2:moh_TemplateCategory"/>
                <xsd:element ref="ns2:moh_Division" minOccurs="0"/>
                <xsd:element ref="ns2:moh_Branch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2d22-9298-493d-aa2f-61b827075d22" elementFormDefault="qualified">
    <xsd:import namespace="http://schemas.microsoft.com/office/2006/documentManagement/types"/>
    <xsd:import namespace="http://schemas.microsoft.com/office/infopath/2007/PartnerControls"/>
    <xsd:element name="moh_TemplateCategory" ma:index="2" ma:displayName="Template Category" ma:format="RadioButtons" ma:internalName="moh_TemplateCategory" ma:readOnly="false">
      <xsd:simpleType>
        <xsd:restriction base="dms:Choice">
          <xsd:enumeration value="Building &amp; Facilities"/>
          <xsd:enumeration value="Communications &amp; Marketing"/>
          <xsd:enumeration value="Corporate Stationery"/>
          <xsd:enumeration value="Finance"/>
          <xsd:enumeration value="Human Resources"/>
          <xsd:enumeration value="Information &amp; Records Management"/>
          <xsd:enumeration value="Information Technology"/>
          <xsd:enumeration value="Learning &amp; Development"/>
          <xsd:enumeration value="Media"/>
          <xsd:enumeration value="Ministerials &amp; Briefings"/>
          <xsd:enumeration value="Policy Distribution System"/>
          <xsd:enumeration value="Procurement &amp; Purchasing"/>
          <xsd:enumeration value="Publishing"/>
          <xsd:enumeration value="Transport &amp; Travel"/>
          <xsd:enumeration value="Web &amp; Mintranet"/>
        </xsd:restriction>
      </xsd:simpleType>
    </xsd:element>
    <xsd:element name="moh_Division" ma:index="3" nillable="true" ma:displayName="Division" ma:format="Dropdown" ma:internalName="moh_Division">
      <xsd:simpleType>
        <xsd:restriction base="dms:Choice">
          <xsd:enumeration value="People, Culture and Governance"/>
          <xsd:enumeration value="Population and Public Health"/>
          <xsd:enumeration value="Secretary"/>
          <xsd:enumeration value="Strategy and Resources"/>
          <xsd:enumeration value="System Purchasing and Performance"/>
        </xsd:restriction>
      </xsd:simpleType>
    </xsd:element>
    <xsd:element name="moh_Branch" ma:index="4" nillable="true" ma:displayName="Branch" ma:format="Dropdown" ma:internalName="moh_Branch">
      <xsd:simpleType>
        <xsd:restriction base="dms:Choice">
          <xsd:enumeration value="Activity Based Management"/>
          <xsd:enumeration value="Asset and Property Services"/>
          <xsd:enumeration value="Business Services"/>
          <xsd:enumeration value="Centre for Aboriginal Health"/>
          <xsd:enumeration value="Centre for Epidemiology and Evidence"/>
          <xsd:enumeration value="Centre for Oral Health Strategy"/>
          <xsd:enumeration value="Centre for Population Health"/>
          <xsd:enumeration value="Executive and Ministerial Services"/>
          <xsd:enumeration value="Finance"/>
          <xsd:enumeration value="Government Relations"/>
          <xsd:enumeration value="Health and Social Policy"/>
          <xsd:enumeration value="Health Protection NSW"/>
          <xsd:enumeration value="Heath System Information &amp; Performance Reporting"/>
          <xsd:enumeration value="Health System Planning and Investment"/>
          <xsd:enumeration value="Internal Audit"/>
          <xsd:enumeration value="Legal and Regulatory Services"/>
          <xsd:enumeration value="Mental Health"/>
          <xsd:enumeration value="Nursing and Midwifery"/>
          <xsd:enumeration value="Office for Health and Medical Research"/>
          <xsd:enumeration value="Office of the Chief Health Officer"/>
          <xsd:enumeration value="Office of the Secretary"/>
          <xsd:enumeration value="Program Management Office"/>
          <xsd:enumeration value="Public Affairs"/>
          <xsd:enumeration value="Strategic Communications and Engagement"/>
          <xsd:enumeration value="System Management"/>
          <xsd:enumeration value="System Performance Support"/>
          <xsd:enumeration value="System Purchasing"/>
          <xsd:enumeration value="Workforce Planning and Development"/>
          <xsd:enumeration value="Workplace Relations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BE6547C5F4B4480635010AF4EB74D" ma:contentTypeVersion="12" ma:contentTypeDescription="Create a new document." ma:contentTypeScope="" ma:versionID="56b03d8a0b6cc0128ee33d3869fed8b8">
  <xsd:schema xmlns:xsd="http://www.w3.org/2001/XMLSchema" xmlns:xs="http://www.w3.org/2001/XMLSchema" xmlns:p="http://schemas.microsoft.com/office/2006/metadata/properties" xmlns:ns2="88138241-58ca-4590-8796-5aa76ce94de1" xmlns:ns3="0f11b0bb-bfc0-45c8-ad08-a277c3e067fc" targetNamespace="http://schemas.microsoft.com/office/2006/metadata/properties" ma:root="true" ma:fieldsID="89ce50b060bf796956efabe875b6a473" ns2:_="" ns3:_="">
    <xsd:import namespace="88138241-58ca-4590-8796-5aa76ce94de1"/>
    <xsd:import namespace="0f11b0bb-bfc0-45c8-ad08-a277c3e06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38241-58ca-4590-8796-5aa76ce9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1b0bb-bfc0-45c8-ad08-a277c3e067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063aad-0432-4c63-8973-c70d193f0ca1}" ma:internalName="TaxCatchAll" ma:showField="CatchAllData" ma:web="0f11b0bb-bfc0-45c8-ad08-a277c3e06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FF76C-ADFC-494B-A9B6-EE70C080223E}">
  <ds:schemaRefs>
    <ds:schemaRef ds:uri="http://schemas.microsoft.com/office/2006/metadata/properties"/>
    <ds:schemaRef ds:uri="http://schemas.microsoft.com/office/infopath/2007/PartnerControls"/>
    <ds:schemaRef ds:uri="63692d22-9298-493d-aa2f-61b827075d22"/>
  </ds:schemaRefs>
</ds:datastoreItem>
</file>

<file path=customXml/itemProps2.xml><?xml version="1.0" encoding="utf-8"?>
<ds:datastoreItem xmlns:ds="http://schemas.openxmlformats.org/officeDocument/2006/customXml" ds:itemID="{07ADFEBB-2DEA-40B5-91BE-A6A2B11D8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92d22-9298-493d-aa2f-61b82707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1D523-DA91-465F-89E6-30340DC723CF}"/>
</file>

<file path=customXml/itemProps4.xml><?xml version="1.0" encoding="utf-8"?>
<ds:datastoreItem xmlns:ds="http://schemas.openxmlformats.org/officeDocument/2006/customXml" ds:itemID="{79F51B4B-A3FD-46FB-8F25-6D974D4A82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74A24A-49B5-43ED-BC6E-7DDEE1FFDAE1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AF222BCC-9AEC-4489-AE63-75A4EB6D5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1529</Words>
  <Characters>9820</Characters>
  <Application>Microsoft Office Word</Application>
  <DocSecurity>0</DocSecurity>
  <Lines>577</Lines>
  <Paragraphs>540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Health Factsheet Template Plain</vt:lpstr>
    </vt:vector>
  </TitlesOfParts>
  <Company>eHealthNSW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Health Factsheet Template Plain</dc:title>
  <dc:subject/>
  <dc:creator>HILL, Mathew</dc:creator>
  <cp:keywords/>
  <dc:description/>
  <cp:lastModifiedBy>Nick Rose</cp:lastModifiedBy>
  <cp:revision>3</cp:revision>
  <cp:lastPrinted>2018-12-05T22:49:00Z</cp:lastPrinted>
  <dcterms:created xsi:type="dcterms:W3CDTF">2025-01-13T02:47:00Z</dcterms:created>
  <dcterms:modified xsi:type="dcterms:W3CDTF">2025-01-13T02:53:00Z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0x0101003A3BE6547C5F4B4480635010AF4EB74D</vt:lpwstr>
  </property>
</Properties>
</file>